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9E9CE" w14:textId="07F81730" w:rsidR="000D60C4" w:rsidRPr="00914EE0" w:rsidRDefault="000D60C4" w:rsidP="000D60C4">
      <w:pPr>
        <w:pStyle w:val="Nagwek1"/>
        <w:jc w:val="right"/>
        <w:rPr>
          <w:b w:val="0"/>
          <w:sz w:val="24"/>
          <w:szCs w:val="24"/>
        </w:rPr>
      </w:pPr>
      <w:r w:rsidRPr="00914EE0">
        <w:rPr>
          <w:b w:val="0"/>
          <w:sz w:val="24"/>
          <w:szCs w:val="24"/>
        </w:rPr>
        <w:t xml:space="preserve">Ostróda, </w:t>
      </w:r>
      <w:r w:rsidR="003A2811" w:rsidRPr="00914EE0">
        <w:rPr>
          <w:b w:val="0"/>
          <w:sz w:val="24"/>
          <w:szCs w:val="24"/>
        </w:rPr>
        <w:t>dnia</w:t>
      </w:r>
      <w:r w:rsidR="00D902A4">
        <w:rPr>
          <w:b w:val="0"/>
          <w:sz w:val="24"/>
          <w:szCs w:val="24"/>
        </w:rPr>
        <w:t xml:space="preserve"> 17</w:t>
      </w:r>
      <w:r w:rsidR="003A2811" w:rsidRPr="00914EE0">
        <w:rPr>
          <w:b w:val="0"/>
          <w:sz w:val="24"/>
          <w:szCs w:val="24"/>
        </w:rPr>
        <w:t xml:space="preserve"> marc</w:t>
      </w:r>
      <w:r w:rsidRPr="00914EE0">
        <w:rPr>
          <w:b w:val="0"/>
          <w:sz w:val="24"/>
          <w:szCs w:val="24"/>
        </w:rPr>
        <w:t>a 20</w:t>
      </w:r>
      <w:r w:rsidR="003A2811" w:rsidRPr="00914EE0">
        <w:rPr>
          <w:b w:val="0"/>
          <w:sz w:val="24"/>
          <w:szCs w:val="24"/>
        </w:rPr>
        <w:t>20</w:t>
      </w:r>
      <w:r w:rsidRPr="00914EE0">
        <w:rPr>
          <w:b w:val="0"/>
          <w:sz w:val="24"/>
          <w:szCs w:val="24"/>
        </w:rPr>
        <w:t xml:space="preserve"> r. </w:t>
      </w:r>
    </w:p>
    <w:p w14:paraId="220B5104" w14:textId="77777777" w:rsidR="000D60C4" w:rsidRPr="00914EE0" w:rsidRDefault="000D60C4" w:rsidP="000D60C4">
      <w:pPr>
        <w:pStyle w:val="Nagwek2"/>
        <w:rPr>
          <w:szCs w:val="24"/>
        </w:rPr>
      </w:pPr>
      <w:r w:rsidRPr="00914EE0">
        <w:rPr>
          <w:szCs w:val="24"/>
        </w:rPr>
        <w:t xml:space="preserve">D E C Y Z J A </w:t>
      </w:r>
    </w:p>
    <w:p w14:paraId="6D80EB2E" w14:textId="77777777" w:rsidR="000D60C4" w:rsidRPr="00914EE0" w:rsidRDefault="000D60C4" w:rsidP="000D60C4">
      <w:pPr>
        <w:pStyle w:val="Nagwek2"/>
        <w:jc w:val="left"/>
        <w:rPr>
          <w:szCs w:val="24"/>
        </w:rPr>
      </w:pPr>
      <w:r w:rsidRPr="00914EE0">
        <w:rPr>
          <w:szCs w:val="24"/>
        </w:rPr>
        <w:t>RLŚ. 6222.</w:t>
      </w:r>
      <w:r w:rsidR="003A2811" w:rsidRPr="00914EE0">
        <w:rPr>
          <w:szCs w:val="24"/>
        </w:rPr>
        <w:t>1</w:t>
      </w:r>
      <w:r w:rsidRPr="00914EE0">
        <w:rPr>
          <w:szCs w:val="24"/>
        </w:rPr>
        <w:t>5.201</w:t>
      </w:r>
      <w:r w:rsidR="003A2811" w:rsidRPr="00914EE0">
        <w:rPr>
          <w:szCs w:val="24"/>
        </w:rPr>
        <w:t>9</w:t>
      </w:r>
      <w:r w:rsidRPr="00914EE0">
        <w:rPr>
          <w:szCs w:val="24"/>
        </w:rPr>
        <w:t xml:space="preserve"> </w:t>
      </w:r>
    </w:p>
    <w:p w14:paraId="05CB45B7" w14:textId="77777777" w:rsidR="000D60C4" w:rsidRPr="00914EE0" w:rsidRDefault="000D60C4" w:rsidP="000D60C4">
      <w:pPr>
        <w:jc w:val="both"/>
        <w:rPr>
          <w:i/>
          <w:szCs w:val="24"/>
        </w:rPr>
      </w:pPr>
    </w:p>
    <w:p w14:paraId="623E36A6" w14:textId="3B1EE18C" w:rsidR="000D60C4" w:rsidRPr="00914EE0" w:rsidRDefault="000D60C4" w:rsidP="000D60C4">
      <w:pPr>
        <w:jc w:val="both"/>
        <w:rPr>
          <w:color w:val="FF0000"/>
          <w:szCs w:val="24"/>
        </w:rPr>
      </w:pPr>
      <w:r w:rsidRPr="00914EE0">
        <w:rPr>
          <w:szCs w:val="24"/>
        </w:rPr>
        <w:tab/>
        <w:t>Działając na podstawie art. 192 i 214 ust. 5 ustawy z dnia 27 kwietnia 2001r.  Prawo ochrony środowiska (Dz. U. z 201</w:t>
      </w:r>
      <w:r w:rsidR="00914EE0" w:rsidRPr="00914EE0">
        <w:rPr>
          <w:szCs w:val="24"/>
        </w:rPr>
        <w:t>9</w:t>
      </w:r>
      <w:r w:rsidRPr="00914EE0">
        <w:rPr>
          <w:szCs w:val="24"/>
        </w:rPr>
        <w:t xml:space="preserve"> r., poz. </w:t>
      </w:r>
      <w:r w:rsidR="00914EE0" w:rsidRPr="00914EE0">
        <w:rPr>
          <w:szCs w:val="24"/>
        </w:rPr>
        <w:t>13</w:t>
      </w:r>
      <w:r w:rsidRPr="00914EE0">
        <w:rPr>
          <w:szCs w:val="24"/>
        </w:rPr>
        <w:t>9</w:t>
      </w:r>
      <w:r w:rsidR="00914EE0" w:rsidRPr="00914EE0">
        <w:rPr>
          <w:szCs w:val="24"/>
        </w:rPr>
        <w:t>6</w:t>
      </w:r>
      <w:r w:rsidRPr="00914EE0">
        <w:rPr>
          <w:szCs w:val="24"/>
        </w:rPr>
        <w:t xml:space="preserve"> z </w:t>
      </w:r>
      <w:proofErr w:type="spellStart"/>
      <w:r w:rsidRPr="00914EE0">
        <w:rPr>
          <w:szCs w:val="24"/>
        </w:rPr>
        <w:t>późn</w:t>
      </w:r>
      <w:proofErr w:type="spellEnd"/>
      <w:r w:rsidRPr="00914EE0">
        <w:rPr>
          <w:szCs w:val="24"/>
        </w:rPr>
        <w:t xml:space="preserve">. zm.), w związku z art. 163 ustawy  </w:t>
      </w:r>
      <w:r w:rsidR="000776D2">
        <w:rPr>
          <w:szCs w:val="24"/>
        </w:rPr>
        <w:br/>
      </w:r>
      <w:r w:rsidRPr="00914EE0">
        <w:rPr>
          <w:szCs w:val="24"/>
        </w:rPr>
        <w:t>z dnia 14 czerwca 1960 r. Kodeks postępowania administracyjnego (Dz. U. z 20</w:t>
      </w:r>
      <w:r w:rsidR="00914EE0" w:rsidRPr="00914EE0">
        <w:rPr>
          <w:szCs w:val="24"/>
        </w:rPr>
        <w:t>20</w:t>
      </w:r>
      <w:r w:rsidRPr="00914EE0">
        <w:rPr>
          <w:szCs w:val="24"/>
        </w:rPr>
        <w:t xml:space="preserve"> r., poz. 25</w:t>
      </w:r>
      <w:r w:rsidR="00914EE0" w:rsidRPr="00914EE0">
        <w:rPr>
          <w:szCs w:val="24"/>
        </w:rPr>
        <w:t>6</w:t>
      </w:r>
      <w:r w:rsidRPr="00914EE0">
        <w:rPr>
          <w:szCs w:val="24"/>
        </w:rPr>
        <w:t>)</w:t>
      </w:r>
    </w:p>
    <w:p w14:paraId="07C36EDA" w14:textId="77777777" w:rsidR="000D60C4" w:rsidRPr="00914EE0" w:rsidRDefault="000D60C4" w:rsidP="000D60C4">
      <w:pPr>
        <w:pStyle w:val="Tekstpodstawowy"/>
        <w:spacing w:line="240" w:lineRule="auto"/>
        <w:rPr>
          <w:color w:val="000000" w:themeColor="text1"/>
          <w:szCs w:val="24"/>
        </w:rPr>
      </w:pPr>
      <w:r w:rsidRPr="00914EE0">
        <w:rPr>
          <w:color w:val="auto"/>
          <w:szCs w:val="24"/>
        </w:rPr>
        <w:t xml:space="preserve">po rozpatrzeniu wniosku w sprawie zmiany pozwolenia zintegrowanego na prowadzenie </w:t>
      </w:r>
      <w:r w:rsidRPr="00914EE0">
        <w:rPr>
          <w:color w:val="000000" w:themeColor="text1"/>
          <w:szCs w:val="24"/>
        </w:rPr>
        <w:t xml:space="preserve">instalacji do uboju zwierząt o zdolności produkcyjnej ponad 50 ton tusz na dobę, zlokalizowanej na terenie Ubojni drobiu w Lubajnach 45, 14-100 Ostróda, złożonego przez Pana Edwarda </w:t>
      </w:r>
      <w:proofErr w:type="spellStart"/>
      <w:r w:rsidRPr="00914EE0">
        <w:rPr>
          <w:color w:val="000000" w:themeColor="text1"/>
          <w:szCs w:val="24"/>
        </w:rPr>
        <w:t>Łukosza</w:t>
      </w:r>
      <w:proofErr w:type="spellEnd"/>
      <w:r w:rsidRPr="00914EE0">
        <w:rPr>
          <w:color w:val="000000" w:themeColor="text1"/>
          <w:szCs w:val="24"/>
        </w:rPr>
        <w:t xml:space="preserve"> Prezesa Zarządu Polskie Mięso i Wędliny </w:t>
      </w:r>
      <w:proofErr w:type="spellStart"/>
      <w:r w:rsidRPr="00914EE0">
        <w:rPr>
          <w:color w:val="000000" w:themeColor="text1"/>
          <w:szCs w:val="24"/>
        </w:rPr>
        <w:t>Łukosz</w:t>
      </w:r>
      <w:proofErr w:type="spellEnd"/>
      <w:r w:rsidRPr="00914EE0">
        <w:rPr>
          <w:color w:val="000000" w:themeColor="text1"/>
          <w:szCs w:val="24"/>
        </w:rPr>
        <w:t xml:space="preserve"> Sp. z o.o., ul. Bielska 69, 43-520 Chybie</w:t>
      </w:r>
      <w:r w:rsidRPr="00914EE0">
        <w:rPr>
          <w:b/>
          <w:color w:val="000000" w:themeColor="text1"/>
          <w:szCs w:val="24"/>
        </w:rPr>
        <w:t xml:space="preserve"> </w:t>
      </w:r>
    </w:p>
    <w:p w14:paraId="6F804DED" w14:textId="77777777" w:rsidR="000D60C4" w:rsidRPr="00914EE0" w:rsidRDefault="000D60C4" w:rsidP="000D60C4">
      <w:pPr>
        <w:pStyle w:val="Tekstpodstawowy"/>
        <w:spacing w:line="240" w:lineRule="auto"/>
        <w:rPr>
          <w:color w:val="000000" w:themeColor="text1"/>
          <w:szCs w:val="24"/>
        </w:rPr>
      </w:pPr>
    </w:p>
    <w:p w14:paraId="283A67CC" w14:textId="77777777" w:rsidR="000D60C4" w:rsidRPr="00914EE0" w:rsidRDefault="000D60C4" w:rsidP="000D60C4">
      <w:pPr>
        <w:jc w:val="center"/>
        <w:rPr>
          <w:b/>
          <w:szCs w:val="24"/>
        </w:rPr>
      </w:pPr>
      <w:r w:rsidRPr="00914EE0">
        <w:rPr>
          <w:b/>
          <w:szCs w:val="24"/>
        </w:rPr>
        <w:t>orzekam</w:t>
      </w:r>
    </w:p>
    <w:p w14:paraId="63ACC9C2" w14:textId="77777777" w:rsidR="000D60C4" w:rsidRPr="00914EE0" w:rsidRDefault="000D60C4" w:rsidP="000D60C4">
      <w:pPr>
        <w:jc w:val="center"/>
        <w:rPr>
          <w:b/>
          <w:color w:val="FF0000"/>
          <w:szCs w:val="24"/>
        </w:rPr>
      </w:pPr>
    </w:p>
    <w:p w14:paraId="76C510B5" w14:textId="3B281CE0" w:rsidR="000D60C4" w:rsidRPr="00914EE0" w:rsidRDefault="000D60C4" w:rsidP="000D60C4">
      <w:pPr>
        <w:pStyle w:val="Tekstpodstawowy"/>
        <w:spacing w:line="240" w:lineRule="auto"/>
        <w:rPr>
          <w:color w:val="000000" w:themeColor="text1"/>
          <w:szCs w:val="24"/>
        </w:rPr>
      </w:pPr>
      <w:r w:rsidRPr="00914EE0">
        <w:rPr>
          <w:color w:val="auto"/>
          <w:szCs w:val="24"/>
        </w:rPr>
        <w:t xml:space="preserve">zmienić </w:t>
      </w:r>
      <w:r w:rsidR="006955F3">
        <w:rPr>
          <w:color w:val="auto"/>
          <w:szCs w:val="24"/>
        </w:rPr>
        <w:t xml:space="preserve">decyzję własną znak: RLŚ 6222.2.2015 z dnia 18 sierpnia 2015 r. </w:t>
      </w:r>
      <w:r w:rsidR="00C76813">
        <w:rPr>
          <w:color w:val="auto"/>
          <w:szCs w:val="24"/>
        </w:rPr>
        <w:t xml:space="preserve">wraz ze zmianą znak: RLŚ 6222.5.2018 z dnia 8 października 2018 r. </w:t>
      </w:r>
      <w:r w:rsidRPr="00914EE0">
        <w:rPr>
          <w:color w:val="auto"/>
          <w:szCs w:val="24"/>
        </w:rPr>
        <w:t xml:space="preserve">pozwolenie zintegrowane udzielone firmie Polskie Mięso i Wędliny </w:t>
      </w:r>
      <w:proofErr w:type="spellStart"/>
      <w:r w:rsidRPr="00914EE0">
        <w:rPr>
          <w:color w:val="auto"/>
          <w:szCs w:val="24"/>
        </w:rPr>
        <w:t>Łukosz</w:t>
      </w:r>
      <w:proofErr w:type="spellEnd"/>
      <w:r w:rsidRPr="00914EE0">
        <w:rPr>
          <w:color w:val="auto"/>
          <w:szCs w:val="24"/>
        </w:rPr>
        <w:t xml:space="preserve"> Sp. z o.o., ul. Bielska 69, 43-520 Chybie</w:t>
      </w:r>
      <w:r w:rsidRPr="00914EE0">
        <w:rPr>
          <w:szCs w:val="24"/>
        </w:rPr>
        <w:t xml:space="preserve"> </w:t>
      </w:r>
      <w:r w:rsidRPr="00914EE0">
        <w:rPr>
          <w:color w:val="000000" w:themeColor="text1"/>
          <w:szCs w:val="24"/>
        </w:rPr>
        <w:t>na prowadzenie instalacji do uboju zwierząt o zdolności produkcyjnej ponad 50 ton tusz na dobę, zlokalizowanej na terenie Ubojni drobiu w Lubajnach 45, 14-100 Ostróda w następujący sposób:</w:t>
      </w:r>
    </w:p>
    <w:p w14:paraId="011EEBEA" w14:textId="77777777" w:rsidR="000D60C4" w:rsidRPr="00914EE0" w:rsidRDefault="000D60C4" w:rsidP="000D60C4">
      <w:pPr>
        <w:pStyle w:val="Tekstpodstawowy"/>
        <w:spacing w:line="240" w:lineRule="auto"/>
        <w:rPr>
          <w:color w:val="000000" w:themeColor="text1"/>
          <w:szCs w:val="24"/>
        </w:rPr>
      </w:pPr>
    </w:p>
    <w:p w14:paraId="1A4D22BD" w14:textId="77777777" w:rsidR="000D60C4" w:rsidRPr="00914EE0" w:rsidRDefault="000D60C4" w:rsidP="000D60C4">
      <w:pPr>
        <w:pStyle w:val="Tekstpodstawowy"/>
        <w:numPr>
          <w:ilvl w:val="0"/>
          <w:numId w:val="2"/>
        </w:numPr>
        <w:spacing w:line="240" w:lineRule="auto"/>
        <w:rPr>
          <w:color w:val="000000" w:themeColor="text1"/>
          <w:szCs w:val="24"/>
        </w:rPr>
      </w:pPr>
      <w:r w:rsidRPr="00914EE0">
        <w:rPr>
          <w:color w:val="000000" w:themeColor="text1"/>
          <w:szCs w:val="24"/>
        </w:rPr>
        <w:t>Punkt I otrzymuje brzmienie:</w:t>
      </w:r>
    </w:p>
    <w:p w14:paraId="1C3A5F04" w14:textId="77777777" w:rsidR="000D60C4" w:rsidRPr="00914EE0" w:rsidRDefault="000D60C4" w:rsidP="000D60C4">
      <w:pPr>
        <w:pStyle w:val="Tekstpodstawowy"/>
        <w:spacing w:line="240" w:lineRule="auto"/>
        <w:rPr>
          <w:color w:val="auto"/>
          <w:szCs w:val="24"/>
        </w:rPr>
      </w:pPr>
    </w:p>
    <w:p w14:paraId="065BDDD5" w14:textId="77777777" w:rsidR="000D60C4" w:rsidRPr="00914EE0" w:rsidRDefault="000D60C4" w:rsidP="000D60C4">
      <w:pPr>
        <w:pStyle w:val="Legenda"/>
        <w:numPr>
          <w:ilvl w:val="0"/>
          <w:numId w:val="1"/>
        </w:numPr>
        <w:ind w:left="426" w:hanging="426"/>
        <w:rPr>
          <w:sz w:val="24"/>
          <w:szCs w:val="24"/>
          <w:u w:val="single"/>
        </w:rPr>
      </w:pPr>
      <w:r w:rsidRPr="00914EE0">
        <w:rPr>
          <w:sz w:val="24"/>
          <w:szCs w:val="24"/>
          <w:u w:val="single"/>
        </w:rPr>
        <w:t>RODZAJ INSTALACJI I WARUNKI EKSPLOATACYJNE.</w:t>
      </w:r>
    </w:p>
    <w:p w14:paraId="0D59E725" w14:textId="77777777" w:rsidR="000D60C4" w:rsidRPr="00914EE0" w:rsidRDefault="000D60C4" w:rsidP="000D60C4">
      <w:pPr>
        <w:jc w:val="both"/>
        <w:rPr>
          <w:b/>
          <w:color w:val="FF0000"/>
          <w:szCs w:val="24"/>
        </w:rPr>
      </w:pPr>
    </w:p>
    <w:p w14:paraId="4D053F75" w14:textId="77777777" w:rsidR="000D60C4" w:rsidRPr="00914EE0" w:rsidRDefault="000D60C4" w:rsidP="000D60C4">
      <w:pPr>
        <w:jc w:val="both"/>
        <w:rPr>
          <w:b/>
          <w:szCs w:val="24"/>
        </w:rPr>
      </w:pPr>
      <w:r w:rsidRPr="00914EE0">
        <w:rPr>
          <w:b/>
          <w:szCs w:val="24"/>
        </w:rPr>
        <w:t>I.1. Lokalizacja.</w:t>
      </w:r>
    </w:p>
    <w:p w14:paraId="5D6058DC" w14:textId="77777777" w:rsidR="00914EE0" w:rsidRDefault="000D60C4" w:rsidP="000D60C4">
      <w:pPr>
        <w:jc w:val="both"/>
        <w:rPr>
          <w:szCs w:val="24"/>
        </w:rPr>
      </w:pPr>
      <w:r w:rsidRPr="00914EE0">
        <w:rPr>
          <w:szCs w:val="24"/>
        </w:rPr>
        <w:t>Działalność objęta wnioskiem realizowana jest w</w:t>
      </w:r>
      <w:r w:rsidRPr="00914EE0">
        <w:rPr>
          <w:i/>
          <w:szCs w:val="24"/>
        </w:rPr>
        <w:t xml:space="preserve"> </w:t>
      </w:r>
      <w:r w:rsidRPr="00914EE0">
        <w:rPr>
          <w:szCs w:val="24"/>
        </w:rPr>
        <w:t xml:space="preserve">granicach nieruchomości należącej do firmy Polskie Mięso i Wędliny </w:t>
      </w:r>
      <w:proofErr w:type="spellStart"/>
      <w:r w:rsidRPr="00914EE0">
        <w:rPr>
          <w:szCs w:val="24"/>
        </w:rPr>
        <w:t>Łukosz</w:t>
      </w:r>
      <w:proofErr w:type="spellEnd"/>
      <w:r w:rsidRPr="00914EE0">
        <w:rPr>
          <w:szCs w:val="24"/>
        </w:rPr>
        <w:t xml:space="preserve"> Spółka z ograniczoną odpowiedzialnością, zlokalizowanej na działkach nr</w:t>
      </w:r>
      <w:r w:rsidR="00914EE0">
        <w:rPr>
          <w:szCs w:val="24"/>
        </w:rPr>
        <w:t xml:space="preserve">: </w:t>
      </w:r>
    </w:p>
    <w:p w14:paraId="543DE0EA" w14:textId="77777777" w:rsidR="00914EE0" w:rsidRDefault="00914EE0" w:rsidP="000D60C4">
      <w:pPr>
        <w:jc w:val="both"/>
        <w:rPr>
          <w:szCs w:val="24"/>
        </w:rPr>
      </w:pPr>
      <w:r>
        <w:rPr>
          <w:szCs w:val="24"/>
        </w:rPr>
        <w:t xml:space="preserve">- </w:t>
      </w:r>
      <w:r w:rsidR="000D60C4" w:rsidRPr="00914EE0">
        <w:rPr>
          <w:szCs w:val="24"/>
        </w:rPr>
        <w:t>398/1</w:t>
      </w:r>
      <w:r>
        <w:rPr>
          <w:szCs w:val="24"/>
        </w:rPr>
        <w:t xml:space="preserve"> obręb 0017 Lubajny</w:t>
      </w:r>
      <w:r w:rsidR="000D60C4" w:rsidRPr="00914EE0">
        <w:rPr>
          <w:szCs w:val="24"/>
        </w:rPr>
        <w:t xml:space="preserve">, </w:t>
      </w:r>
    </w:p>
    <w:p w14:paraId="64EA478C" w14:textId="77777777" w:rsidR="00914EE0" w:rsidRDefault="00914EE0" w:rsidP="000D60C4">
      <w:pPr>
        <w:jc w:val="both"/>
        <w:rPr>
          <w:szCs w:val="24"/>
        </w:rPr>
      </w:pPr>
      <w:r>
        <w:rPr>
          <w:szCs w:val="24"/>
        </w:rPr>
        <w:t xml:space="preserve">- </w:t>
      </w:r>
      <w:r w:rsidR="000D60C4" w:rsidRPr="00914EE0">
        <w:rPr>
          <w:szCs w:val="24"/>
        </w:rPr>
        <w:t xml:space="preserve">398/2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</w:p>
    <w:p w14:paraId="0AC7BE33" w14:textId="77777777" w:rsidR="00914EE0" w:rsidRDefault="00914EE0" w:rsidP="000D60C4">
      <w:pPr>
        <w:jc w:val="both"/>
        <w:rPr>
          <w:szCs w:val="24"/>
        </w:rPr>
      </w:pPr>
      <w:r>
        <w:rPr>
          <w:szCs w:val="24"/>
        </w:rPr>
        <w:t xml:space="preserve">- </w:t>
      </w:r>
      <w:r w:rsidR="000D60C4" w:rsidRPr="00914EE0">
        <w:rPr>
          <w:szCs w:val="24"/>
        </w:rPr>
        <w:t>398/3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</w:p>
    <w:p w14:paraId="2BD85311" w14:textId="77777777" w:rsidR="00914EE0" w:rsidRDefault="00914EE0" w:rsidP="000D60C4">
      <w:pPr>
        <w:jc w:val="both"/>
        <w:rPr>
          <w:szCs w:val="24"/>
        </w:rPr>
      </w:pPr>
      <w:r>
        <w:rPr>
          <w:szCs w:val="24"/>
        </w:rPr>
        <w:t xml:space="preserve">- </w:t>
      </w:r>
      <w:r w:rsidR="000D60C4" w:rsidRPr="00914EE0">
        <w:rPr>
          <w:szCs w:val="24"/>
        </w:rPr>
        <w:t>306/2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  <w:r w:rsidR="000D60C4" w:rsidRPr="00914EE0">
        <w:rPr>
          <w:szCs w:val="24"/>
        </w:rPr>
        <w:t xml:space="preserve"> </w:t>
      </w:r>
    </w:p>
    <w:p w14:paraId="24F770EB" w14:textId="77777777" w:rsidR="00914EE0" w:rsidRDefault="00914EE0" w:rsidP="000D60C4">
      <w:pPr>
        <w:jc w:val="both"/>
        <w:rPr>
          <w:szCs w:val="24"/>
        </w:rPr>
      </w:pPr>
      <w:r>
        <w:rPr>
          <w:szCs w:val="24"/>
        </w:rPr>
        <w:t xml:space="preserve">- </w:t>
      </w:r>
      <w:r w:rsidR="000D60C4" w:rsidRPr="00914EE0">
        <w:rPr>
          <w:szCs w:val="24"/>
        </w:rPr>
        <w:t>307/4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</w:p>
    <w:p w14:paraId="43B3B49F" w14:textId="77777777" w:rsidR="000D60C4" w:rsidRPr="00914EE0" w:rsidRDefault="00914EE0" w:rsidP="000D60C4">
      <w:pPr>
        <w:jc w:val="both"/>
        <w:rPr>
          <w:bCs/>
          <w:szCs w:val="24"/>
        </w:rPr>
      </w:pPr>
      <w:r w:rsidRPr="00914EE0">
        <w:rPr>
          <w:bCs/>
          <w:szCs w:val="24"/>
        </w:rPr>
        <w:t>- 391/7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</w:p>
    <w:p w14:paraId="60251C04" w14:textId="77777777" w:rsidR="00914EE0" w:rsidRPr="00914EE0" w:rsidRDefault="00914EE0" w:rsidP="000D60C4">
      <w:pPr>
        <w:jc w:val="both"/>
        <w:rPr>
          <w:bCs/>
          <w:szCs w:val="24"/>
        </w:rPr>
      </w:pPr>
      <w:r w:rsidRPr="00914EE0">
        <w:rPr>
          <w:bCs/>
          <w:szCs w:val="24"/>
        </w:rPr>
        <w:t>- 391/9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</w:p>
    <w:p w14:paraId="0AB0A0A5" w14:textId="77777777" w:rsidR="00914EE0" w:rsidRPr="00914EE0" w:rsidRDefault="00914EE0" w:rsidP="000D60C4">
      <w:pPr>
        <w:jc w:val="both"/>
        <w:rPr>
          <w:bCs/>
          <w:szCs w:val="24"/>
        </w:rPr>
      </w:pPr>
      <w:r w:rsidRPr="00914EE0">
        <w:rPr>
          <w:bCs/>
          <w:szCs w:val="24"/>
        </w:rPr>
        <w:t>- 391/11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</w:t>
      </w:r>
      <w:r w:rsidRPr="00914EE0">
        <w:rPr>
          <w:szCs w:val="24"/>
        </w:rPr>
        <w:t>,</w:t>
      </w:r>
    </w:p>
    <w:p w14:paraId="350F8F97" w14:textId="77777777" w:rsidR="00914EE0" w:rsidRPr="00914EE0" w:rsidRDefault="00914EE0" w:rsidP="000D60C4">
      <w:pPr>
        <w:jc w:val="both"/>
        <w:rPr>
          <w:bCs/>
          <w:szCs w:val="24"/>
        </w:rPr>
      </w:pPr>
      <w:r>
        <w:rPr>
          <w:bCs/>
          <w:szCs w:val="24"/>
        </w:rPr>
        <w:t xml:space="preserve">- </w:t>
      </w:r>
      <w:r w:rsidRPr="00914EE0">
        <w:rPr>
          <w:bCs/>
          <w:szCs w:val="24"/>
        </w:rPr>
        <w:t>391/13</w:t>
      </w:r>
      <w:r w:rsidRPr="00914EE0">
        <w:rPr>
          <w:szCs w:val="24"/>
        </w:rPr>
        <w:t xml:space="preserve"> </w:t>
      </w:r>
      <w:r>
        <w:rPr>
          <w:szCs w:val="24"/>
        </w:rPr>
        <w:t>obręb 0017 Lubajny.</w:t>
      </w:r>
    </w:p>
    <w:p w14:paraId="31046FCB" w14:textId="77777777" w:rsidR="000D60C4" w:rsidRDefault="000D60C4" w:rsidP="000D60C4">
      <w:pPr>
        <w:jc w:val="both"/>
        <w:rPr>
          <w:szCs w:val="24"/>
        </w:rPr>
      </w:pPr>
      <w:r w:rsidRPr="00914EE0">
        <w:rPr>
          <w:szCs w:val="24"/>
        </w:rPr>
        <w:t xml:space="preserve">Spółka  zarejestrowana jest w Krajowym Rejestrze Sądowym pod nr 0000027824. </w:t>
      </w:r>
    </w:p>
    <w:p w14:paraId="124193B8" w14:textId="77777777" w:rsidR="00054955" w:rsidRDefault="00054955" w:rsidP="000D60C4">
      <w:pPr>
        <w:jc w:val="both"/>
        <w:rPr>
          <w:szCs w:val="24"/>
        </w:rPr>
      </w:pPr>
    </w:p>
    <w:p w14:paraId="78CCAC91" w14:textId="77777777" w:rsidR="00054955" w:rsidRPr="00054955" w:rsidRDefault="00054955" w:rsidP="00054955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Punkt II.12.1. otrzymuje brzmienie:</w:t>
      </w:r>
    </w:p>
    <w:p w14:paraId="5F0535C1" w14:textId="77777777" w:rsidR="000D60C4" w:rsidRPr="008778E8" w:rsidRDefault="000D60C4" w:rsidP="000D60C4">
      <w:pPr>
        <w:ind w:firstLine="708"/>
        <w:jc w:val="both"/>
        <w:rPr>
          <w:color w:val="FF0000"/>
          <w:sz w:val="22"/>
          <w:szCs w:val="22"/>
        </w:rPr>
      </w:pPr>
    </w:p>
    <w:p w14:paraId="65EC0959" w14:textId="77777777" w:rsidR="003644AA" w:rsidRPr="001E3933" w:rsidRDefault="003644AA" w:rsidP="003644AA">
      <w:pPr>
        <w:pStyle w:val="Tekstpodstawowy2"/>
        <w:spacing w:after="0" w:line="240" w:lineRule="auto"/>
        <w:rPr>
          <w:b/>
          <w:szCs w:val="24"/>
        </w:rPr>
      </w:pPr>
      <w:r w:rsidRPr="001E3933">
        <w:rPr>
          <w:b/>
          <w:szCs w:val="24"/>
        </w:rPr>
        <w:t>II.12.1.  Instalacja ujęcia i przygotowania wody.</w:t>
      </w:r>
    </w:p>
    <w:p w14:paraId="2B2F8C2D" w14:textId="2EACED78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 xml:space="preserve">Woda na potrzeby technologiczne Ubojni pobierana jest z dwóch studni głębinowych S-2 </w:t>
      </w:r>
      <w:r w:rsidR="000776D2">
        <w:rPr>
          <w:szCs w:val="24"/>
        </w:rPr>
        <w:br/>
      </w:r>
      <w:r w:rsidRPr="001E3933">
        <w:rPr>
          <w:szCs w:val="24"/>
        </w:rPr>
        <w:t xml:space="preserve">i S-3, z czwartorzędowego poziomu wodonośnego. Studnie znajdują się na terenie działki nr 398/2 obręb Lubajny. </w:t>
      </w:r>
    </w:p>
    <w:p w14:paraId="5A2162F4" w14:textId="77777777" w:rsidR="003644AA" w:rsidRPr="001E3933" w:rsidRDefault="003644AA" w:rsidP="003644AA">
      <w:pPr>
        <w:jc w:val="both"/>
        <w:rPr>
          <w:color w:val="FF0000"/>
          <w:szCs w:val="24"/>
        </w:rPr>
      </w:pPr>
    </w:p>
    <w:p w14:paraId="4DDE04DB" w14:textId="77777777" w:rsidR="003644AA" w:rsidRPr="001E3933" w:rsidRDefault="003644AA" w:rsidP="003644AA">
      <w:pPr>
        <w:jc w:val="both"/>
        <w:rPr>
          <w:b/>
          <w:szCs w:val="24"/>
        </w:rPr>
      </w:pPr>
      <w:r w:rsidRPr="001E3933">
        <w:rPr>
          <w:b/>
          <w:szCs w:val="24"/>
        </w:rPr>
        <w:t>Tab. 1 Charakterystyka studni: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964"/>
        <w:gridCol w:w="2857"/>
      </w:tblGrid>
      <w:tr w:rsidR="001D4465" w:rsidRPr="001E3933" w14:paraId="7C67A8F5" w14:textId="77777777" w:rsidTr="001D4465">
        <w:trPr>
          <w:cantSplit/>
          <w:jc w:val="center"/>
        </w:trPr>
        <w:tc>
          <w:tcPr>
            <w:tcW w:w="3685" w:type="dxa"/>
            <w:vAlign w:val="center"/>
          </w:tcPr>
          <w:p w14:paraId="596D13B5" w14:textId="77777777" w:rsidR="001D4465" w:rsidRPr="001E3933" w:rsidRDefault="001D4465" w:rsidP="001D4465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Parametr</w:t>
            </w:r>
          </w:p>
        </w:tc>
        <w:tc>
          <w:tcPr>
            <w:tcW w:w="2964" w:type="dxa"/>
          </w:tcPr>
          <w:p w14:paraId="4899F1E7" w14:textId="77777777" w:rsidR="001D4465" w:rsidRPr="001E3933" w:rsidRDefault="003E2F38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Studnia nr 2</w:t>
            </w:r>
          </w:p>
        </w:tc>
        <w:tc>
          <w:tcPr>
            <w:tcW w:w="2857" w:type="dxa"/>
          </w:tcPr>
          <w:p w14:paraId="54E1FB04" w14:textId="77777777" w:rsidR="001D4465" w:rsidRPr="001E3933" w:rsidRDefault="003E2F38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Studnia nr 3</w:t>
            </w:r>
          </w:p>
        </w:tc>
      </w:tr>
      <w:tr w:rsidR="001D4465" w:rsidRPr="001E3933" w14:paraId="164D44AA" w14:textId="77777777" w:rsidTr="001D4465">
        <w:trPr>
          <w:cantSplit/>
          <w:jc w:val="center"/>
        </w:trPr>
        <w:tc>
          <w:tcPr>
            <w:tcW w:w="3685" w:type="dxa"/>
            <w:vAlign w:val="center"/>
          </w:tcPr>
          <w:p w14:paraId="2FC9BD69" w14:textId="77777777" w:rsidR="001D4465" w:rsidRPr="001E3933" w:rsidRDefault="001D4465" w:rsidP="001D4465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Wydajność eksploatacyjna  [m</w:t>
            </w:r>
            <w:r w:rsidRPr="001E3933">
              <w:rPr>
                <w:szCs w:val="24"/>
                <w:vertAlign w:val="superscript"/>
              </w:rPr>
              <w:t>3</w:t>
            </w:r>
            <w:r w:rsidRPr="001E3933">
              <w:rPr>
                <w:szCs w:val="24"/>
              </w:rPr>
              <w:t>/h]</w:t>
            </w:r>
          </w:p>
        </w:tc>
        <w:tc>
          <w:tcPr>
            <w:tcW w:w="2964" w:type="dxa"/>
          </w:tcPr>
          <w:p w14:paraId="6974291A" w14:textId="77777777" w:rsidR="001D4465" w:rsidRPr="001E3933" w:rsidRDefault="001D4465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43</w:t>
            </w:r>
          </w:p>
        </w:tc>
        <w:tc>
          <w:tcPr>
            <w:tcW w:w="2857" w:type="dxa"/>
          </w:tcPr>
          <w:p w14:paraId="2859C0FC" w14:textId="77777777" w:rsidR="001D4465" w:rsidRPr="001E3933" w:rsidRDefault="0049400A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40</w:t>
            </w:r>
          </w:p>
        </w:tc>
      </w:tr>
      <w:tr w:rsidR="001D4465" w:rsidRPr="001E3933" w14:paraId="109AC1E8" w14:textId="77777777" w:rsidTr="001D4465">
        <w:trPr>
          <w:cantSplit/>
          <w:jc w:val="center"/>
        </w:trPr>
        <w:tc>
          <w:tcPr>
            <w:tcW w:w="3685" w:type="dxa"/>
            <w:vAlign w:val="center"/>
          </w:tcPr>
          <w:p w14:paraId="2D4FDB51" w14:textId="77777777" w:rsidR="001D4465" w:rsidRPr="001E3933" w:rsidRDefault="001D4465" w:rsidP="001D4465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Depresja [m]</w:t>
            </w:r>
          </w:p>
        </w:tc>
        <w:tc>
          <w:tcPr>
            <w:tcW w:w="2964" w:type="dxa"/>
          </w:tcPr>
          <w:p w14:paraId="6B9D76AF" w14:textId="77777777" w:rsidR="001D4465" w:rsidRPr="001E3933" w:rsidRDefault="001D4465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7,5</w:t>
            </w:r>
          </w:p>
        </w:tc>
        <w:tc>
          <w:tcPr>
            <w:tcW w:w="2857" w:type="dxa"/>
          </w:tcPr>
          <w:p w14:paraId="12DF03A0" w14:textId="77777777" w:rsidR="001D4465" w:rsidRPr="001E3933" w:rsidRDefault="0049400A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7,7</w:t>
            </w:r>
          </w:p>
        </w:tc>
      </w:tr>
      <w:tr w:rsidR="001D4465" w:rsidRPr="001E3933" w14:paraId="556A7D24" w14:textId="77777777" w:rsidTr="001D4465">
        <w:trPr>
          <w:cantSplit/>
          <w:jc w:val="center"/>
        </w:trPr>
        <w:tc>
          <w:tcPr>
            <w:tcW w:w="3685" w:type="dxa"/>
            <w:vAlign w:val="center"/>
          </w:tcPr>
          <w:p w14:paraId="1C0D9E47" w14:textId="77777777" w:rsidR="001D4465" w:rsidRPr="001E3933" w:rsidRDefault="001D4465" w:rsidP="001D4465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lastRenderedPageBreak/>
              <w:t>Głębokość studni [m]</w:t>
            </w:r>
          </w:p>
        </w:tc>
        <w:tc>
          <w:tcPr>
            <w:tcW w:w="2964" w:type="dxa"/>
          </w:tcPr>
          <w:p w14:paraId="517DB7B9" w14:textId="77777777" w:rsidR="001D4465" w:rsidRPr="001E3933" w:rsidRDefault="001D4465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76</w:t>
            </w:r>
          </w:p>
        </w:tc>
        <w:tc>
          <w:tcPr>
            <w:tcW w:w="2857" w:type="dxa"/>
          </w:tcPr>
          <w:p w14:paraId="5EFE1B4F" w14:textId="77777777" w:rsidR="001D4465" w:rsidRPr="001E3933" w:rsidRDefault="0049400A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90</w:t>
            </w:r>
          </w:p>
        </w:tc>
      </w:tr>
      <w:tr w:rsidR="001D4465" w:rsidRPr="001E3933" w14:paraId="07BEE86E" w14:textId="77777777" w:rsidTr="001D4465">
        <w:trPr>
          <w:cantSplit/>
          <w:jc w:val="center"/>
        </w:trPr>
        <w:tc>
          <w:tcPr>
            <w:tcW w:w="3685" w:type="dxa"/>
            <w:vAlign w:val="center"/>
          </w:tcPr>
          <w:p w14:paraId="714FA6F1" w14:textId="77777777" w:rsidR="001D4465" w:rsidRPr="001E3933" w:rsidRDefault="001D4465" w:rsidP="001D4465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Typ pompy</w:t>
            </w:r>
          </w:p>
        </w:tc>
        <w:tc>
          <w:tcPr>
            <w:tcW w:w="2964" w:type="dxa"/>
          </w:tcPr>
          <w:p w14:paraId="17C455BA" w14:textId="77777777" w:rsidR="001D4465" w:rsidRPr="001E3933" w:rsidRDefault="001D4465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GBC.5.07.1.1120, SM</w:t>
            </w:r>
            <w:r w:rsidR="003E2F38" w:rsidRPr="001E3933">
              <w:rPr>
                <w:szCs w:val="24"/>
              </w:rPr>
              <w:t>Y</w:t>
            </w:r>
            <w:r w:rsidRPr="001E3933">
              <w:rPr>
                <w:szCs w:val="24"/>
              </w:rPr>
              <w:t>6</w:t>
            </w:r>
            <w:r w:rsidR="003E2F38" w:rsidRPr="001E3933">
              <w:rPr>
                <w:szCs w:val="24"/>
              </w:rPr>
              <w:t> </w:t>
            </w:r>
            <w:r w:rsidRPr="001E3933">
              <w:rPr>
                <w:szCs w:val="24"/>
              </w:rPr>
              <w:t>380</w:t>
            </w:r>
            <w:r w:rsidR="003E2F38" w:rsidRPr="001E3933">
              <w:rPr>
                <w:szCs w:val="24"/>
              </w:rPr>
              <w:t>Y</w:t>
            </w:r>
          </w:p>
        </w:tc>
        <w:tc>
          <w:tcPr>
            <w:tcW w:w="2857" w:type="dxa"/>
          </w:tcPr>
          <w:p w14:paraId="621982E1" w14:textId="77777777" w:rsidR="001D4465" w:rsidRPr="001E3933" w:rsidRDefault="0049400A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GBC.5.07.1.1120.4.537.1</w:t>
            </w:r>
          </w:p>
        </w:tc>
      </w:tr>
    </w:tbl>
    <w:p w14:paraId="41E76CA6" w14:textId="77777777" w:rsidR="003644AA" w:rsidRPr="001E3933" w:rsidRDefault="003644AA" w:rsidP="003644AA">
      <w:pPr>
        <w:ind w:firstLine="708"/>
        <w:jc w:val="both"/>
        <w:rPr>
          <w:color w:val="FF0000"/>
          <w:szCs w:val="24"/>
        </w:rPr>
      </w:pPr>
    </w:p>
    <w:p w14:paraId="663FE7FB" w14:textId="02040616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>Woda surowa ze studni dostarczana jest do stacji uzdatniania, gdzie usuwane będą związki żelaza i manganu. W stacji uzdatniania wody zastosowano procesy technologiczne:</w:t>
      </w:r>
    </w:p>
    <w:p w14:paraId="3CB3738E" w14:textId="77777777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 xml:space="preserve">- napowietrzanie wody w aeratorze (2 szt. po </w:t>
      </w:r>
      <w:smartTag w:uri="urn:schemas-microsoft-com:office:smarttags" w:element="metricconverter">
        <w:smartTagPr>
          <w:attr w:name="ProductID" w:val="1,2 m3"/>
        </w:smartTagPr>
        <w:r w:rsidRPr="001E3933">
          <w:rPr>
            <w:szCs w:val="24"/>
          </w:rPr>
          <w:t>1,2 m</w:t>
        </w:r>
        <w:r w:rsidRPr="001E3933">
          <w:rPr>
            <w:szCs w:val="24"/>
            <w:vertAlign w:val="superscript"/>
          </w:rPr>
          <w:t>3</w:t>
        </w:r>
      </w:smartTag>
      <w:r w:rsidRPr="001E3933">
        <w:rPr>
          <w:szCs w:val="24"/>
        </w:rPr>
        <w:t xml:space="preserve"> każdy),</w:t>
      </w:r>
    </w:p>
    <w:p w14:paraId="4B64F397" w14:textId="77777777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 xml:space="preserve">- filtracja ciśnieniowa wody w filtrach </w:t>
      </w:r>
      <w:proofErr w:type="spellStart"/>
      <w:r w:rsidRPr="001E3933">
        <w:rPr>
          <w:szCs w:val="24"/>
        </w:rPr>
        <w:t>odżelaziających</w:t>
      </w:r>
      <w:proofErr w:type="spellEnd"/>
      <w:r w:rsidRPr="001E3933">
        <w:rPr>
          <w:szCs w:val="24"/>
        </w:rPr>
        <w:t xml:space="preserve"> (3 szt. o </w:t>
      </w:r>
      <w:r w:rsidRPr="001E3933">
        <w:rPr>
          <w:szCs w:val="24"/>
        </w:rPr>
        <w:sym w:font="Symbol" w:char="F066"/>
      </w:r>
      <w:r w:rsidRPr="001E3933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400 mm"/>
        </w:smartTagPr>
        <w:r w:rsidRPr="001E3933">
          <w:rPr>
            <w:szCs w:val="24"/>
          </w:rPr>
          <w:t>1400 mm</w:t>
        </w:r>
      </w:smartTag>
      <w:r w:rsidRPr="001E3933">
        <w:rPr>
          <w:szCs w:val="24"/>
        </w:rPr>
        <w:t xml:space="preserve"> każdy),</w:t>
      </w:r>
    </w:p>
    <w:p w14:paraId="7AE1BBFF" w14:textId="77777777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 xml:space="preserve">- filtracja ciśnieniowa wody w filtrach </w:t>
      </w:r>
      <w:proofErr w:type="spellStart"/>
      <w:r w:rsidRPr="001E3933">
        <w:rPr>
          <w:szCs w:val="24"/>
        </w:rPr>
        <w:t>odmanganiających</w:t>
      </w:r>
      <w:proofErr w:type="spellEnd"/>
      <w:r w:rsidRPr="001E3933">
        <w:rPr>
          <w:szCs w:val="24"/>
        </w:rPr>
        <w:t xml:space="preserve"> (3 szt. o </w:t>
      </w:r>
      <w:r w:rsidRPr="001E3933">
        <w:rPr>
          <w:szCs w:val="24"/>
        </w:rPr>
        <w:sym w:font="Symbol" w:char="F066"/>
      </w:r>
      <w:r w:rsidRPr="001E3933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1400 mm"/>
        </w:smartTagPr>
        <w:r w:rsidRPr="001E3933">
          <w:rPr>
            <w:szCs w:val="24"/>
          </w:rPr>
          <w:t>1400 mm</w:t>
        </w:r>
      </w:smartTag>
      <w:r w:rsidRPr="001E3933">
        <w:rPr>
          <w:szCs w:val="24"/>
        </w:rPr>
        <w:t xml:space="preserve"> każdy),</w:t>
      </w:r>
    </w:p>
    <w:p w14:paraId="40F6252A" w14:textId="77777777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>- chlorowanie wody.</w:t>
      </w:r>
    </w:p>
    <w:p w14:paraId="3DFC9C17" w14:textId="77777777" w:rsidR="003644AA" w:rsidRPr="001E3933" w:rsidRDefault="003644AA" w:rsidP="003644AA">
      <w:pPr>
        <w:tabs>
          <w:tab w:val="left" w:pos="6870"/>
        </w:tabs>
        <w:jc w:val="both"/>
        <w:rPr>
          <w:color w:val="FF0000"/>
          <w:szCs w:val="24"/>
        </w:rPr>
      </w:pPr>
      <w:r w:rsidRPr="001E3933">
        <w:rPr>
          <w:szCs w:val="24"/>
        </w:rPr>
        <w:t>W czasie eksploatacji filtrów wytrącone są na złożu związki żelaza i manganu, które usuwane są do kanalizacji.</w:t>
      </w:r>
      <w:r w:rsidRPr="001E3933">
        <w:rPr>
          <w:color w:val="FF0000"/>
          <w:szCs w:val="24"/>
        </w:rPr>
        <w:t xml:space="preserve"> </w:t>
      </w:r>
      <w:r w:rsidRPr="001E3933">
        <w:rPr>
          <w:szCs w:val="24"/>
        </w:rPr>
        <w:t xml:space="preserve">Następuje to w procesie przeciwprądowego płukania filtra wodą. Płukanie odżelaziaczy odbywa się wodą surową ze studni głębinowej. Płukanie </w:t>
      </w:r>
      <w:proofErr w:type="spellStart"/>
      <w:r w:rsidRPr="001E3933">
        <w:rPr>
          <w:szCs w:val="24"/>
        </w:rPr>
        <w:t>odmanganiaczy</w:t>
      </w:r>
      <w:proofErr w:type="spellEnd"/>
      <w:r w:rsidRPr="001E3933">
        <w:rPr>
          <w:szCs w:val="24"/>
        </w:rPr>
        <w:t xml:space="preserve"> następuje wodą uzdatnioną po odżelaziaczach. Czas płukania filtrów powinien wynosić 20-30 min.</w:t>
      </w:r>
      <w:r w:rsidRPr="001E3933">
        <w:rPr>
          <w:color w:val="FF0000"/>
          <w:szCs w:val="24"/>
        </w:rPr>
        <w:t xml:space="preserve"> </w:t>
      </w:r>
      <w:r w:rsidRPr="001E3933">
        <w:rPr>
          <w:szCs w:val="24"/>
        </w:rPr>
        <w:t xml:space="preserve">Płukanie odżelaziaczy odbywać się będzie co ok. 8 dni, płukanie </w:t>
      </w:r>
      <w:proofErr w:type="spellStart"/>
      <w:r w:rsidRPr="001E3933">
        <w:rPr>
          <w:szCs w:val="24"/>
        </w:rPr>
        <w:t>odmanganiaczy</w:t>
      </w:r>
      <w:proofErr w:type="spellEnd"/>
      <w:r w:rsidRPr="001E3933">
        <w:rPr>
          <w:szCs w:val="24"/>
        </w:rPr>
        <w:t xml:space="preserve"> następować będzie co 23 dni. </w:t>
      </w:r>
      <w:r w:rsidRPr="001E3933">
        <w:rPr>
          <w:szCs w:val="24"/>
        </w:rPr>
        <w:tab/>
      </w:r>
    </w:p>
    <w:p w14:paraId="1EFD0469" w14:textId="1F5E4812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 xml:space="preserve">Woda surowa ze studni pompowana jest do centralnego aeratora, w którym odbywa się napowietrzanie wody za pomocą sprężonego powietrza. Napowietrzona woda przepływa następnie przez odżelaziacze pracujące równolegle, w których na złożu piaskowym zatrzymują się wytrącone związki żelaza. Potem odżelaziona woda trafia do aeratora centralnego II, </w:t>
      </w:r>
      <w:r w:rsidR="00094C19">
        <w:rPr>
          <w:szCs w:val="24"/>
        </w:rPr>
        <w:br/>
      </w:r>
      <w:r w:rsidRPr="001E3933">
        <w:rPr>
          <w:szCs w:val="24"/>
        </w:rPr>
        <w:t xml:space="preserve">w którym również odbywa się napowietrzanie wody. Stamtąd przepływa ona przez  złoża </w:t>
      </w:r>
      <w:proofErr w:type="spellStart"/>
      <w:r w:rsidRPr="001E3933">
        <w:rPr>
          <w:szCs w:val="24"/>
        </w:rPr>
        <w:t>odmanganiaczy</w:t>
      </w:r>
      <w:proofErr w:type="spellEnd"/>
      <w:r w:rsidRPr="001E3933">
        <w:rPr>
          <w:szCs w:val="24"/>
        </w:rPr>
        <w:t xml:space="preserve">, na których zatrzymują się wytrącone związki manganu. Przepływ wody </w:t>
      </w:r>
      <w:r w:rsidR="000776D2">
        <w:rPr>
          <w:szCs w:val="24"/>
        </w:rPr>
        <w:br/>
      </w:r>
      <w:r w:rsidRPr="001E3933">
        <w:rPr>
          <w:szCs w:val="24"/>
        </w:rPr>
        <w:t xml:space="preserve">w procesie odżelaziania i </w:t>
      </w:r>
      <w:proofErr w:type="spellStart"/>
      <w:r w:rsidRPr="001E3933">
        <w:rPr>
          <w:szCs w:val="24"/>
        </w:rPr>
        <w:t>odmanganiania</w:t>
      </w:r>
      <w:proofErr w:type="spellEnd"/>
      <w:r w:rsidRPr="001E3933">
        <w:rPr>
          <w:szCs w:val="24"/>
        </w:rPr>
        <w:t xml:space="preserve"> odbywa się w kierunku od góry do dołu filtra. Płukanie filtrów następuje w kierunku przeciwnym, tj. od dołu do góry. Uzdatniana woda </w:t>
      </w:r>
      <w:r w:rsidRPr="001E3933">
        <w:rPr>
          <w:szCs w:val="24"/>
        </w:rPr>
        <w:br/>
        <w:t xml:space="preserve">z </w:t>
      </w:r>
      <w:proofErr w:type="spellStart"/>
      <w:r w:rsidRPr="001E3933">
        <w:rPr>
          <w:szCs w:val="24"/>
        </w:rPr>
        <w:t>odmanganiaczy</w:t>
      </w:r>
      <w:proofErr w:type="spellEnd"/>
      <w:r w:rsidRPr="001E3933">
        <w:rPr>
          <w:szCs w:val="24"/>
        </w:rPr>
        <w:t>, za pośrednictwem hydroforów, podawana jest do sieci wodociągowej Ubojni.</w:t>
      </w:r>
    </w:p>
    <w:p w14:paraId="6B9EF2C1" w14:textId="77777777" w:rsidR="003644AA" w:rsidRPr="001E3933" w:rsidRDefault="003644AA" w:rsidP="003644AA">
      <w:pPr>
        <w:jc w:val="both"/>
        <w:rPr>
          <w:szCs w:val="24"/>
        </w:rPr>
      </w:pPr>
      <w:r w:rsidRPr="001E3933">
        <w:rPr>
          <w:szCs w:val="24"/>
        </w:rPr>
        <w:t>Niedobór wody na potrzeby bytowe pokrywany jest z ujęcia gminnego (wodociągu).</w:t>
      </w:r>
    </w:p>
    <w:p w14:paraId="4BD3C24F" w14:textId="77777777" w:rsidR="00AC7A59" w:rsidRPr="001E3933" w:rsidRDefault="00AC7A59" w:rsidP="003644AA">
      <w:pPr>
        <w:jc w:val="both"/>
        <w:rPr>
          <w:szCs w:val="24"/>
        </w:rPr>
      </w:pPr>
    </w:p>
    <w:p w14:paraId="15D235A1" w14:textId="77777777" w:rsidR="00AC7A59" w:rsidRPr="001E3933" w:rsidRDefault="00AC7A59" w:rsidP="00AC7A59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E3933">
        <w:rPr>
          <w:szCs w:val="24"/>
        </w:rPr>
        <w:t>Punkt II.12.4. otrzymuje brzmienie:</w:t>
      </w:r>
    </w:p>
    <w:p w14:paraId="3C602EAA" w14:textId="77777777" w:rsidR="004A6F17" w:rsidRPr="001E3933" w:rsidRDefault="004A6F17" w:rsidP="004A6F17">
      <w:pPr>
        <w:ind w:left="360"/>
        <w:jc w:val="both"/>
        <w:rPr>
          <w:szCs w:val="24"/>
        </w:rPr>
      </w:pPr>
    </w:p>
    <w:p w14:paraId="50EB0D0B" w14:textId="77777777" w:rsidR="006E70D1" w:rsidRPr="001E3933" w:rsidRDefault="006E70D1" w:rsidP="006E70D1">
      <w:pPr>
        <w:pStyle w:val="Tekstpodstawowy3"/>
        <w:spacing w:after="0"/>
        <w:outlineLvl w:val="3"/>
        <w:rPr>
          <w:b/>
          <w:sz w:val="24"/>
          <w:szCs w:val="24"/>
        </w:rPr>
      </w:pPr>
      <w:r w:rsidRPr="001E3933">
        <w:rPr>
          <w:b/>
          <w:sz w:val="24"/>
          <w:szCs w:val="24"/>
        </w:rPr>
        <w:t>II.12.4. Energetyka cieplna.</w:t>
      </w:r>
    </w:p>
    <w:p w14:paraId="64603E4E" w14:textId="77777777" w:rsidR="006E70D1" w:rsidRPr="001E3933" w:rsidRDefault="006E70D1" w:rsidP="006E70D1">
      <w:pPr>
        <w:pStyle w:val="Tekstpodstawowy"/>
        <w:spacing w:line="240" w:lineRule="auto"/>
        <w:rPr>
          <w:ins w:id="0" w:author="www" w:date="2006-06-19T13:27:00Z"/>
          <w:color w:val="auto"/>
          <w:szCs w:val="24"/>
        </w:rPr>
      </w:pPr>
      <w:r w:rsidRPr="001E3933">
        <w:rPr>
          <w:color w:val="auto"/>
          <w:szCs w:val="24"/>
        </w:rPr>
        <w:t xml:space="preserve">Źródła energetyczne wykorzystywane są w instalacji IPPC na potrzeby technologiczne, w tym na potrzeby wytworzenia pary i gorącej wody procesowej. Źródła </w:t>
      </w:r>
      <w:r w:rsidR="004A6F17" w:rsidRPr="001E3933">
        <w:rPr>
          <w:color w:val="auto"/>
          <w:szCs w:val="24"/>
        </w:rPr>
        <w:t>instalacji IPPC</w:t>
      </w:r>
      <w:r w:rsidRPr="001E3933">
        <w:rPr>
          <w:color w:val="auto"/>
          <w:szCs w:val="24"/>
        </w:rPr>
        <w:t xml:space="preserve"> zasilane są olejem opałowym</w:t>
      </w:r>
      <w:r w:rsidR="004A6F17" w:rsidRPr="001E3933">
        <w:rPr>
          <w:color w:val="auto"/>
          <w:szCs w:val="24"/>
        </w:rPr>
        <w:t>, a źródła pomocnicze paliwem gazowym</w:t>
      </w:r>
      <w:r w:rsidRPr="001E3933">
        <w:rPr>
          <w:color w:val="auto"/>
          <w:szCs w:val="24"/>
        </w:rPr>
        <w:t>.</w:t>
      </w:r>
    </w:p>
    <w:p w14:paraId="5F0DC97A" w14:textId="77777777" w:rsidR="00CD444F" w:rsidRDefault="00CD444F" w:rsidP="006E70D1">
      <w:pPr>
        <w:pStyle w:val="Tekstpodstawowy"/>
        <w:spacing w:line="240" w:lineRule="auto"/>
        <w:ind w:left="360"/>
        <w:jc w:val="left"/>
        <w:rPr>
          <w:b/>
          <w:color w:val="auto"/>
          <w:szCs w:val="24"/>
        </w:rPr>
      </w:pPr>
    </w:p>
    <w:p w14:paraId="5B4311F9" w14:textId="173B7540" w:rsidR="006E70D1" w:rsidRPr="001E3933" w:rsidRDefault="006E70D1" w:rsidP="006E70D1">
      <w:pPr>
        <w:pStyle w:val="Tekstpodstawowy"/>
        <w:spacing w:line="240" w:lineRule="auto"/>
        <w:ind w:left="360"/>
        <w:jc w:val="left"/>
        <w:rPr>
          <w:color w:val="auto"/>
          <w:szCs w:val="24"/>
        </w:rPr>
      </w:pPr>
      <w:r w:rsidRPr="001E3933">
        <w:rPr>
          <w:b/>
          <w:color w:val="auto"/>
          <w:szCs w:val="24"/>
        </w:rPr>
        <w:t xml:space="preserve">Tab. 2. Charakterystyka źródeł emisji: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701"/>
        <w:gridCol w:w="1701"/>
        <w:gridCol w:w="1276"/>
        <w:gridCol w:w="1134"/>
      </w:tblGrid>
      <w:tr w:rsidR="006E70D1" w:rsidRPr="001E3933" w14:paraId="5FD73058" w14:textId="77777777" w:rsidTr="001E3933">
        <w:tc>
          <w:tcPr>
            <w:tcW w:w="3539" w:type="dxa"/>
            <w:vMerge w:val="restart"/>
            <w:shd w:val="clear" w:color="auto" w:fill="auto"/>
          </w:tcPr>
          <w:p w14:paraId="37155CEB" w14:textId="77777777" w:rsidR="006E70D1" w:rsidRPr="001E3933" w:rsidRDefault="006E70D1" w:rsidP="00F97FB3">
            <w:pPr>
              <w:rPr>
                <w:szCs w:val="24"/>
              </w:rPr>
            </w:pPr>
          </w:p>
          <w:p w14:paraId="499A6695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Nazwa źródła emisji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35E3958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Sprawność [%]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0CACF4C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Moc cieplna nominalna [kW]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F7F406B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Parametry emitora</w:t>
            </w:r>
          </w:p>
        </w:tc>
      </w:tr>
      <w:tr w:rsidR="006E70D1" w:rsidRPr="001E3933" w14:paraId="26F28818" w14:textId="77777777" w:rsidTr="001E3933">
        <w:tc>
          <w:tcPr>
            <w:tcW w:w="3539" w:type="dxa"/>
            <w:vMerge/>
            <w:shd w:val="clear" w:color="auto" w:fill="auto"/>
          </w:tcPr>
          <w:p w14:paraId="5D669A40" w14:textId="77777777" w:rsidR="006E70D1" w:rsidRPr="001E3933" w:rsidRDefault="006E70D1" w:rsidP="00F97FB3">
            <w:pPr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3873DF" w14:textId="77777777" w:rsidR="006E70D1" w:rsidRPr="001E3933" w:rsidRDefault="006E70D1" w:rsidP="00F97FB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C21E0F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07FC70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Wysokość</w:t>
            </w:r>
          </w:p>
          <w:p w14:paraId="5B6C5078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[m]</w:t>
            </w:r>
          </w:p>
        </w:tc>
        <w:tc>
          <w:tcPr>
            <w:tcW w:w="1134" w:type="dxa"/>
            <w:shd w:val="clear" w:color="auto" w:fill="auto"/>
          </w:tcPr>
          <w:p w14:paraId="6557E821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Średnica</w:t>
            </w:r>
          </w:p>
          <w:p w14:paraId="78712056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[m]</w:t>
            </w:r>
          </w:p>
        </w:tc>
      </w:tr>
      <w:tr w:rsidR="006E70D1" w:rsidRPr="001E3933" w14:paraId="76677078" w14:textId="77777777" w:rsidTr="001E3933">
        <w:tc>
          <w:tcPr>
            <w:tcW w:w="9351" w:type="dxa"/>
            <w:gridSpan w:val="5"/>
            <w:shd w:val="clear" w:color="auto" w:fill="auto"/>
          </w:tcPr>
          <w:p w14:paraId="415BB625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Instalacja IPPC</w:t>
            </w:r>
          </w:p>
        </w:tc>
      </w:tr>
      <w:tr w:rsidR="006E70D1" w:rsidRPr="001E3933" w14:paraId="35DC84F9" w14:textId="77777777" w:rsidTr="001E3933">
        <w:tc>
          <w:tcPr>
            <w:tcW w:w="3539" w:type="dxa"/>
            <w:shd w:val="clear" w:color="auto" w:fill="auto"/>
          </w:tcPr>
          <w:p w14:paraId="7952B349" w14:textId="56365B2C" w:rsidR="006E70D1" w:rsidRPr="001E3933" w:rsidRDefault="006E70D1" w:rsidP="00F97FB3">
            <w:pPr>
              <w:rPr>
                <w:szCs w:val="24"/>
              </w:rPr>
            </w:pPr>
            <w:r w:rsidRPr="001E3933">
              <w:rPr>
                <w:szCs w:val="24"/>
              </w:rPr>
              <w:t xml:space="preserve">Wytwornica </w:t>
            </w:r>
            <w:r w:rsidR="00351F03">
              <w:rPr>
                <w:szCs w:val="24"/>
              </w:rPr>
              <w:t>p</w:t>
            </w:r>
            <w:r w:rsidRPr="001E3933">
              <w:rPr>
                <w:szCs w:val="24"/>
              </w:rPr>
              <w:t>ary GWP 600</w:t>
            </w:r>
          </w:p>
        </w:tc>
        <w:tc>
          <w:tcPr>
            <w:tcW w:w="1701" w:type="dxa"/>
            <w:shd w:val="clear" w:color="auto" w:fill="auto"/>
          </w:tcPr>
          <w:p w14:paraId="74B4F5EC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5D4B490E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14:paraId="2C3E94B3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14:paraId="77DB5F1B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0,25</w:t>
            </w:r>
          </w:p>
        </w:tc>
      </w:tr>
      <w:tr w:rsidR="006E70D1" w:rsidRPr="001E3933" w14:paraId="1CF16783" w14:textId="77777777" w:rsidTr="001E3933">
        <w:tc>
          <w:tcPr>
            <w:tcW w:w="3539" w:type="dxa"/>
            <w:shd w:val="clear" w:color="auto" w:fill="auto"/>
          </w:tcPr>
          <w:p w14:paraId="67E6092A" w14:textId="0BDEC4D1" w:rsidR="006E70D1" w:rsidRPr="001E3933" w:rsidRDefault="006E70D1" w:rsidP="00F97FB3">
            <w:pPr>
              <w:rPr>
                <w:szCs w:val="24"/>
              </w:rPr>
            </w:pPr>
            <w:bookmarkStart w:id="1" w:name="_GoBack"/>
            <w:r w:rsidRPr="001E3933">
              <w:rPr>
                <w:szCs w:val="24"/>
              </w:rPr>
              <w:t xml:space="preserve">Wytwornica </w:t>
            </w:r>
            <w:r w:rsidR="00351F03">
              <w:rPr>
                <w:szCs w:val="24"/>
              </w:rPr>
              <w:t>p</w:t>
            </w:r>
            <w:r w:rsidRPr="001E3933">
              <w:rPr>
                <w:szCs w:val="24"/>
              </w:rPr>
              <w:t xml:space="preserve">ary GWP </w:t>
            </w:r>
            <w:r w:rsidR="00C31EE2" w:rsidRPr="001E3933">
              <w:rPr>
                <w:szCs w:val="24"/>
              </w:rPr>
              <w:t>5</w:t>
            </w:r>
            <w:r w:rsidRPr="001E3933">
              <w:rPr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14:paraId="7EFA7FBF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6B03CD60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14:paraId="0BEAD9FC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14:paraId="4BB940A2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0,25</w:t>
            </w:r>
          </w:p>
        </w:tc>
      </w:tr>
      <w:bookmarkEnd w:id="1"/>
      <w:tr w:rsidR="006E70D1" w:rsidRPr="001E3933" w14:paraId="264A9797" w14:textId="77777777" w:rsidTr="001E3933">
        <w:tc>
          <w:tcPr>
            <w:tcW w:w="3539" w:type="dxa"/>
            <w:shd w:val="clear" w:color="auto" w:fill="auto"/>
          </w:tcPr>
          <w:p w14:paraId="741CCC33" w14:textId="77777777" w:rsidR="006E70D1" w:rsidRPr="001E3933" w:rsidRDefault="006E70D1" w:rsidP="00F97FB3">
            <w:pPr>
              <w:rPr>
                <w:szCs w:val="24"/>
              </w:rPr>
            </w:pPr>
            <w:r w:rsidRPr="001E3933">
              <w:rPr>
                <w:szCs w:val="24"/>
              </w:rPr>
              <w:t>Kocioł De Dietrich GT336</w:t>
            </w:r>
          </w:p>
        </w:tc>
        <w:tc>
          <w:tcPr>
            <w:tcW w:w="1701" w:type="dxa"/>
            <w:shd w:val="clear" w:color="auto" w:fill="auto"/>
          </w:tcPr>
          <w:p w14:paraId="0FD2C8E6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2471E983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411804C8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14:paraId="517C3D5A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0,25</w:t>
            </w:r>
          </w:p>
        </w:tc>
      </w:tr>
      <w:tr w:rsidR="006E70D1" w:rsidRPr="001E3933" w14:paraId="35A56A4A" w14:textId="77777777" w:rsidTr="001E3933">
        <w:tc>
          <w:tcPr>
            <w:tcW w:w="3539" w:type="dxa"/>
            <w:shd w:val="clear" w:color="auto" w:fill="auto"/>
          </w:tcPr>
          <w:p w14:paraId="16A632EE" w14:textId="77777777" w:rsidR="006E70D1" w:rsidRPr="001E3933" w:rsidRDefault="006E70D1" w:rsidP="00F97FB3">
            <w:pPr>
              <w:rPr>
                <w:szCs w:val="24"/>
              </w:rPr>
            </w:pPr>
            <w:r w:rsidRPr="001E3933">
              <w:rPr>
                <w:szCs w:val="24"/>
              </w:rPr>
              <w:t>Kocioł De Dietrich GT336</w:t>
            </w:r>
          </w:p>
        </w:tc>
        <w:tc>
          <w:tcPr>
            <w:tcW w:w="1701" w:type="dxa"/>
            <w:shd w:val="clear" w:color="auto" w:fill="auto"/>
          </w:tcPr>
          <w:p w14:paraId="00FC9B59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75E0525C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14:paraId="39C499FF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14:paraId="46549358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0,25</w:t>
            </w:r>
          </w:p>
        </w:tc>
      </w:tr>
      <w:tr w:rsidR="006E70D1" w:rsidRPr="001E3933" w14:paraId="5485F5EA" w14:textId="77777777" w:rsidTr="001E3933">
        <w:tc>
          <w:tcPr>
            <w:tcW w:w="9351" w:type="dxa"/>
            <w:gridSpan w:val="5"/>
            <w:shd w:val="clear" w:color="auto" w:fill="auto"/>
          </w:tcPr>
          <w:p w14:paraId="25EB7220" w14:textId="77777777" w:rsidR="006E70D1" w:rsidRPr="001E3933" w:rsidRDefault="006E70D1" w:rsidP="00F97FB3">
            <w:pPr>
              <w:jc w:val="center"/>
              <w:rPr>
                <w:color w:val="FF0000"/>
                <w:szCs w:val="24"/>
              </w:rPr>
            </w:pPr>
            <w:r w:rsidRPr="001E3933">
              <w:rPr>
                <w:szCs w:val="24"/>
              </w:rPr>
              <w:t>Źródła pomocnicze</w:t>
            </w:r>
          </w:p>
        </w:tc>
      </w:tr>
      <w:tr w:rsidR="006E70D1" w:rsidRPr="001E3933" w14:paraId="43AA4632" w14:textId="77777777" w:rsidTr="001E3933">
        <w:tc>
          <w:tcPr>
            <w:tcW w:w="3539" w:type="dxa"/>
            <w:shd w:val="clear" w:color="auto" w:fill="auto"/>
          </w:tcPr>
          <w:p w14:paraId="3237E601" w14:textId="77777777" w:rsidR="006E70D1" w:rsidRPr="001E3933" w:rsidRDefault="00C31EE2" w:rsidP="00F97FB3">
            <w:pPr>
              <w:rPr>
                <w:szCs w:val="24"/>
              </w:rPr>
            </w:pPr>
            <w:r w:rsidRPr="001E3933">
              <w:rPr>
                <w:szCs w:val="24"/>
              </w:rPr>
              <w:t>Kocioł ACV HRE</w:t>
            </w:r>
          </w:p>
        </w:tc>
        <w:tc>
          <w:tcPr>
            <w:tcW w:w="1701" w:type="dxa"/>
            <w:shd w:val="clear" w:color="auto" w:fill="auto"/>
          </w:tcPr>
          <w:p w14:paraId="257F7F98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274EABC8" w14:textId="77777777" w:rsidR="006E70D1" w:rsidRPr="001E3933" w:rsidRDefault="00C31EE2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1020EF07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A7E8B13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0,1</w:t>
            </w:r>
            <w:r w:rsidR="00C31EE2" w:rsidRPr="001E3933">
              <w:rPr>
                <w:szCs w:val="24"/>
              </w:rPr>
              <w:t>5</w:t>
            </w:r>
          </w:p>
        </w:tc>
      </w:tr>
      <w:tr w:rsidR="006E70D1" w:rsidRPr="001E3933" w14:paraId="174BCE60" w14:textId="77777777" w:rsidTr="001E3933">
        <w:tc>
          <w:tcPr>
            <w:tcW w:w="3539" w:type="dxa"/>
            <w:shd w:val="clear" w:color="auto" w:fill="auto"/>
          </w:tcPr>
          <w:p w14:paraId="7653D463" w14:textId="77777777" w:rsidR="006E70D1" w:rsidRPr="001E3933" w:rsidRDefault="00C31EE2" w:rsidP="00F97FB3">
            <w:pPr>
              <w:rPr>
                <w:szCs w:val="24"/>
                <w:lang w:val="en-US"/>
              </w:rPr>
            </w:pPr>
            <w:proofErr w:type="spellStart"/>
            <w:r w:rsidRPr="001E3933">
              <w:rPr>
                <w:szCs w:val="24"/>
                <w:lang w:val="en-US"/>
              </w:rPr>
              <w:t>Kocioł</w:t>
            </w:r>
            <w:proofErr w:type="spellEnd"/>
            <w:r w:rsidRPr="001E3933">
              <w:rPr>
                <w:szCs w:val="24"/>
                <w:lang w:val="en-US"/>
              </w:rPr>
              <w:t xml:space="preserve"> </w:t>
            </w:r>
            <w:proofErr w:type="spellStart"/>
            <w:r w:rsidRPr="001E3933">
              <w:rPr>
                <w:szCs w:val="24"/>
                <w:lang w:val="en-US"/>
              </w:rPr>
              <w:t>Vailant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907CD35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B582BD2" w14:textId="77777777" w:rsidR="006E70D1" w:rsidRPr="001E3933" w:rsidRDefault="00C31EE2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5095C84B" w14:textId="77777777" w:rsidR="006E70D1" w:rsidRPr="001E3933" w:rsidRDefault="00C31EE2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D31B725" w14:textId="77777777" w:rsidR="006E70D1" w:rsidRPr="001E3933" w:rsidRDefault="006E70D1" w:rsidP="00F97FB3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0,15</w:t>
            </w:r>
          </w:p>
        </w:tc>
      </w:tr>
    </w:tbl>
    <w:p w14:paraId="5238FABC" w14:textId="69D541DB" w:rsidR="00DB5326" w:rsidRDefault="00DB5326">
      <w:pPr>
        <w:rPr>
          <w:szCs w:val="24"/>
        </w:rPr>
      </w:pPr>
    </w:p>
    <w:p w14:paraId="354C6685" w14:textId="45BEEC2A" w:rsidR="00454FD2" w:rsidRDefault="00454FD2">
      <w:pPr>
        <w:rPr>
          <w:szCs w:val="24"/>
        </w:rPr>
      </w:pPr>
    </w:p>
    <w:p w14:paraId="4876DE79" w14:textId="1341B249" w:rsidR="00CD444F" w:rsidRDefault="00CD444F">
      <w:pPr>
        <w:rPr>
          <w:szCs w:val="24"/>
        </w:rPr>
      </w:pPr>
    </w:p>
    <w:p w14:paraId="5A614454" w14:textId="608731FD" w:rsidR="00CD444F" w:rsidRDefault="00CD444F">
      <w:pPr>
        <w:rPr>
          <w:szCs w:val="24"/>
        </w:rPr>
      </w:pPr>
    </w:p>
    <w:p w14:paraId="3D95B132" w14:textId="32BB8F6D" w:rsidR="00CD444F" w:rsidRDefault="00CD444F">
      <w:pPr>
        <w:rPr>
          <w:szCs w:val="24"/>
        </w:rPr>
      </w:pPr>
    </w:p>
    <w:p w14:paraId="607A0E48" w14:textId="77777777" w:rsidR="00CD444F" w:rsidRPr="001E3933" w:rsidRDefault="00CD444F">
      <w:pPr>
        <w:rPr>
          <w:szCs w:val="24"/>
        </w:rPr>
      </w:pPr>
    </w:p>
    <w:p w14:paraId="56100A61" w14:textId="4582B726" w:rsidR="00B16243" w:rsidRDefault="00B16243" w:rsidP="00B16243">
      <w:pPr>
        <w:pStyle w:val="Akapitzlist"/>
        <w:numPr>
          <w:ilvl w:val="0"/>
          <w:numId w:val="2"/>
        </w:numPr>
        <w:rPr>
          <w:szCs w:val="24"/>
        </w:rPr>
      </w:pPr>
      <w:r w:rsidRPr="001E3933">
        <w:rPr>
          <w:szCs w:val="24"/>
        </w:rPr>
        <w:t>Punkt IV.1. otrzymuje brzmienie:</w:t>
      </w:r>
    </w:p>
    <w:p w14:paraId="42B90239" w14:textId="77777777" w:rsidR="00CD444F" w:rsidRPr="00CD444F" w:rsidRDefault="00CD444F" w:rsidP="00CD444F">
      <w:pPr>
        <w:ind w:left="360"/>
        <w:rPr>
          <w:szCs w:val="24"/>
        </w:rPr>
      </w:pPr>
    </w:p>
    <w:p w14:paraId="14163F44" w14:textId="77777777" w:rsidR="0020476F" w:rsidRPr="001E3933" w:rsidRDefault="0020476F" w:rsidP="0020476F">
      <w:pPr>
        <w:pStyle w:val="Nagwek1"/>
        <w:spacing w:line="240" w:lineRule="auto"/>
        <w:rPr>
          <w:sz w:val="24"/>
          <w:szCs w:val="24"/>
        </w:rPr>
      </w:pPr>
      <w:r w:rsidRPr="001E3933">
        <w:rPr>
          <w:sz w:val="24"/>
          <w:szCs w:val="24"/>
        </w:rPr>
        <w:t>IV.1.2.  Ustalam wielkość dopuszczalnej emisji z procesów produkcyjnych w warunkach normalnego funkcjonowania instalacji:</w:t>
      </w:r>
    </w:p>
    <w:p w14:paraId="35ABE876" w14:textId="77777777" w:rsidR="0020476F" w:rsidRPr="001E3933" w:rsidRDefault="0020476F" w:rsidP="0020476F">
      <w:pPr>
        <w:rPr>
          <w:b/>
          <w:szCs w:val="24"/>
        </w:rPr>
      </w:pPr>
    </w:p>
    <w:p w14:paraId="22C4CC08" w14:textId="31BC28CB" w:rsidR="0020476F" w:rsidRPr="00183FEE" w:rsidRDefault="0020476F" w:rsidP="0020476F">
      <w:pPr>
        <w:ind w:left="360"/>
        <w:rPr>
          <w:b/>
          <w:bCs/>
          <w:szCs w:val="24"/>
        </w:rPr>
      </w:pPr>
      <w:r w:rsidRPr="00183FEE">
        <w:rPr>
          <w:b/>
          <w:bCs/>
          <w:szCs w:val="24"/>
        </w:rPr>
        <w:t>Tab.4.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43"/>
        <w:gridCol w:w="3285"/>
        <w:gridCol w:w="2540"/>
        <w:gridCol w:w="1430"/>
        <w:gridCol w:w="1269"/>
      </w:tblGrid>
      <w:tr w:rsidR="0020476F" w:rsidRPr="001E3933" w14:paraId="56366F68" w14:textId="77777777" w:rsidTr="001E7209">
        <w:tc>
          <w:tcPr>
            <w:tcW w:w="543" w:type="dxa"/>
            <w:vMerge w:val="restart"/>
          </w:tcPr>
          <w:p w14:paraId="4487AE87" w14:textId="624CFD80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Lp.</w:t>
            </w:r>
          </w:p>
        </w:tc>
        <w:tc>
          <w:tcPr>
            <w:tcW w:w="3285" w:type="dxa"/>
            <w:vMerge w:val="restart"/>
          </w:tcPr>
          <w:p w14:paraId="243F49E9" w14:textId="7B67FC5C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Źródło powstawania</w:t>
            </w:r>
          </w:p>
        </w:tc>
        <w:tc>
          <w:tcPr>
            <w:tcW w:w="5239" w:type="dxa"/>
            <w:gridSpan w:val="3"/>
          </w:tcPr>
          <w:p w14:paraId="23502F61" w14:textId="32E14D7B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Charakterystyka emisji</w:t>
            </w:r>
          </w:p>
        </w:tc>
      </w:tr>
      <w:tr w:rsidR="001E7209" w:rsidRPr="001E3933" w14:paraId="3D574BB9" w14:textId="77777777" w:rsidTr="001E7209">
        <w:tc>
          <w:tcPr>
            <w:tcW w:w="543" w:type="dxa"/>
            <w:vMerge/>
          </w:tcPr>
          <w:p w14:paraId="015CDA74" w14:textId="77777777" w:rsidR="0020476F" w:rsidRPr="001E3933" w:rsidRDefault="0020476F" w:rsidP="0020476F"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vMerge/>
          </w:tcPr>
          <w:p w14:paraId="6235364E" w14:textId="77777777" w:rsidR="0020476F" w:rsidRPr="001E3933" w:rsidRDefault="0020476F" w:rsidP="0020476F">
            <w:pPr>
              <w:jc w:val="center"/>
              <w:rPr>
                <w:szCs w:val="24"/>
              </w:rPr>
            </w:pPr>
          </w:p>
        </w:tc>
        <w:tc>
          <w:tcPr>
            <w:tcW w:w="2540" w:type="dxa"/>
          </w:tcPr>
          <w:p w14:paraId="2E7147F2" w14:textId="43756489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Nazwa substancji</w:t>
            </w:r>
          </w:p>
        </w:tc>
        <w:tc>
          <w:tcPr>
            <w:tcW w:w="1430" w:type="dxa"/>
          </w:tcPr>
          <w:p w14:paraId="4AE1ECA6" w14:textId="13C549BB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Emisja maksymalna [kg/h]</w:t>
            </w:r>
          </w:p>
        </w:tc>
        <w:tc>
          <w:tcPr>
            <w:tcW w:w="1269" w:type="dxa"/>
          </w:tcPr>
          <w:p w14:paraId="2F00FE67" w14:textId="77777777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 xml:space="preserve">Czas pracy źródła </w:t>
            </w:r>
          </w:p>
          <w:p w14:paraId="58407F0F" w14:textId="542C7E19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[h/rok]</w:t>
            </w:r>
          </w:p>
        </w:tc>
      </w:tr>
      <w:tr w:rsidR="001E7209" w:rsidRPr="001E3933" w14:paraId="513C8570" w14:textId="77777777" w:rsidTr="001E7209">
        <w:tc>
          <w:tcPr>
            <w:tcW w:w="543" w:type="dxa"/>
          </w:tcPr>
          <w:p w14:paraId="5F78B9AD" w14:textId="6CCD773C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1</w:t>
            </w:r>
          </w:p>
        </w:tc>
        <w:tc>
          <w:tcPr>
            <w:tcW w:w="3285" w:type="dxa"/>
          </w:tcPr>
          <w:p w14:paraId="357802CE" w14:textId="21641B68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2</w:t>
            </w:r>
          </w:p>
        </w:tc>
        <w:tc>
          <w:tcPr>
            <w:tcW w:w="2540" w:type="dxa"/>
          </w:tcPr>
          <w:p w14:paraId="58107452" w14:textId="187C19C2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3</w:t>
            </w:r>
          </w:p>
        </w:tc>
        <w:tc>
          <w:tcPr>
            <w:tcW w:w="1430" w:type="dxa"/>
          </w:tcPr>
          <w:p w14:paraId="0A4B65AE" w14:textId="6BF4EB0F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4</w:t>
            </w:r>
          </w:p>
        </w:tc>
        <w:tc>
          <w:tcPr>
            <w:tcW w:w="1269" w:type="dxa"/>
          </w:tcPr>
          <w:p w14:paraId="0988694E" w14:textId="2DEA9882" w:rsidR="0020476F" w:rsidRPr="001E3933" w:rsidRDefault="0020476F" w:rsidP="0020476F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5</w:t>
            </w:r>
          </w:p>
        </w:tc>
      </w:tr>
      <w:tr w:rsidR="001E7209" w:rsidRPr="001E3933" w14:paraId="23CECE57" w14:textId="77777777" w:rsidTr="001E7209">
        <w:tc>
          <w:tcPr>
            <w:tcW w:w="543" w:type="dxa"/>
          </w:tcPr>
          <w:p w14:paraId="7B4F9D9B" w14:textId="04AFD992" w:rsidR="0020476F" w:rsidRPr="001E3933" w:rsidRDefault="001911B8" w:rsidP="001911B8">
            <w:pPr>
              <w:jc w:val="center"/>
              <w:rPr>
                <w:szCs w:val="24"/>
              </w:rPr>
            </w:pPr>
            <w:r w:rsidRPr="001E3933">
              <w:rPr>
                <w:szCs w:val="24"/>
              </w:rPr>
              <w:t>1</w:t>
            </w:r>
          </w:p>
        </w:tc>
        <w:tc>
          <w:tcPr>
            <w:tcW w:w="3285" w:type="dxa"/>
          </w:tcPr>
          <w:p w14:paraId="6178E9B4" w14:textId="4DD6D3BA" w:rsidR="0020476F" w:rsidRPr="001E3933" w:rsidRDefault="001911B8" w:rsidP="0020476F">
            <w:pPr>
              <w:rPr>
                <w:szCs w:val="24"/>
              </w:rPr>
            </w:pPr>
            <w:r w:rsidRPr="001E3933">
              <w:rPr>
                <w:szCs w:val="24"/>
              </w:rPr>
              <w:t xml:space="preserve">Wytwornica </w:t>
            </w:r>
            <w:r w:rsidR="00085218">
              <w:rPr>
                <w:szCs w:val="24"/>
              </w:rPr>
              <w:t>p</w:t>
            </w:r>
            <w:r w:rsidRPr="001E3933">
              <w:rPr>
                <w:szCs w:val="24"/>
              </w:rPr>
              <w:t>ary GWP 600</w:t>
            </w:r>
          </w:p>
          <w:p w14:paraId="5AF0AAF7" w14:textId="155D46AD" w:rsidR="009C5D01" w:rsidRPr="001E3933" w:rsidRDefault="009C5D01" w:rsidP="0020476F">
            <w:pPr>
              <w:rPr>
                <w:szCs w:val="24"/>
              </w:rPr>
            </w:pPr>
            <w:r w:rsidRPr="001E3933">
              <w:rPr>
                <w:szCs w:val="24"/>
              </w:rPr>
              <w:t>- Paliwo: olej opałowy,</w:t>
            </w:r>
          </w:p>
          <w:p w14:paraId="2B05D7CE" w14:textId="77777777" w:rsidR="009C5D01" w:rsidRPr="001E3933" w:rsidRDefault="009C5D01" w:rsidP="0020476F">
            <w:pPr>
              <w:rPr>
                <w:szCs w:val="24"/>
              </w:rPr>
            </w:pPr>
            <w:r w:rsidRPr="001E3933">
              <w:rPr>
                <w:szCs w:val="24"/>
              </w:rPr>
              <w:t>- Moc: 300 kW,</w:t>
            </w:r>
          </w:p>
          <w:p w14:paraId="70CD2249" w14:textId="77777777" w:rsidR="009C5D01" w:rsidRPr="001E3933" w:rsidRDefault="009C5D01" w:rsidP="0020476F">
            <w:pPr>
              <w:rPr>
                <w:szCs w:val="24"/>
              </w:rPr>
            </w:pPr>
            <w:r w:rsidRPr="001E3933">
              <w:rPr>
                <w:szCs w:val="24"/>
              </w:rPr>
              <w:t>- Sprawność: 92%,</w:t>
            </w:r>
          </w:p>
          <w:p w14:paraId="385E30EE" w14:textId="7DD2F6EB" w:rsidR="009C5D01" w:rsidRPr="001E3933" w:rsidRDefault="009C5D01" w:rsidP="0020476F">
            <w:pPr>
              <w:rPr>
                <w:szCs w:val="24"/>
              </w:rPr>
            </w:pPr>
            <w:r w:rsidRPr="001E3933">
              <w:rPr>
                <w:szCs w:val="24"/>
              </w:rPr>
              <w:t>- Brok: 97 m</w:t>
            </w:r>
            <w:r w:rsidRPr="001E3933">
              <w:rPr>
                <w:szCs w:val="24"/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403E5FC6" w14:textId="29971EFA" w:rsidR="0020476F" w:rsidRDefault="0037317B" w:rsidP="0020476F">
            <w:pPr>
              <w:rPr>
                <w:szCs w:val="24"/>
              </w:rPr>
            </w:pPr>
            <w:r>
              <w:rPr>
                <w:szCs w:val="24"/>
              </w:rPr>
              <w:t>tlenki azotu</w:t>
            </w:r>
          </w:p>
          <w:p w14:paraId="54D20CD9" w14:textId="76AF9D51" w:rsidR="0037317B" w:rsidRDefault="0037317B" w:rsidP="0020476F">
            <w:pPr>
              <w:rPr>
                <w:szCs w:val="24"/>
              </w:rPr>
            </w:pPr>
            <w:r>
              <w:rPr>
                <w:szCs w:val="24"/>
              </w:rPr>
              <w:t>dwutlenek siarki</w:t>
            </w:r>
          </w:p>
          <w:p w14:paraId="0A4AE832" w14:textId="4671B8F8" w:rsidR="0037317B" w:rsidRDefault="0037317B" w:rsidP="0020476F">
            <w:pPr>
              <w:rPr>
                <w:szCs w:val="24"/>
              </w:rPr>
            </w:pPr>
            <w:r>
              <w:rPr>
                <w:szCs w:val="24"/>
              </w:rPr>
              <w:t>pył ogółem</w:t>
            </w:r>
          </w:p>
          <w:p w14:paraId="08009968" w14:textId="77777777" w:rsidR="0037317B" w:rsidRDefault="0037317B" w:rsidP="0020476F">
            <w:pPr>
              <w:rPr>
                <w:szCs w:val="24"/>
              </w:rPr>
            </w:pPr>
            <w:r>
              <w:rPr>
                <w:szCs w:val="24"/>
              </w:rPr>
              <w:t>- w tym pył do 2,5µm</w:t>
            </w:r>
          </w:p>
          <w:p w14:paraId="48141226" w14:textId="77777777" w:rsidR="0037317B" w:rsidRDefault="0037317B" w:rsidP="0020476F">
            <w:pPr>
              <w:rPr>
                <w:szCs w:val="24"/>
              </w:rPr>
            </w:pPr>
            <w:r>
              <w:rPr>
                <w:szCs w:val="24"/>
              </w:rPr>
              <w:t>- w tym pył do 10 µm</w:t>
            </w:r>
          </w:p>
          <w:p w14:paraId="1087EA6A" w14:textId="6250D1FB" w:rsidR="0037317B" w:rsidRPr="001E3933" w:rsidRDefault="0037317B" w:rsidP="0020476F">
            <w:pPr>
              <w:rPr>
                <w:szCs w:val="24"/>
              </w:rPr>
            </w:pPr>
            <w:r>
              <w:rPr>
                <w:szCs w:val="24"/>
              </w:rPr>
              <w:t>tlenek węgla</w:t>
            </w:r>
          </w:p>
        </w:tc>
        <w:tc>
          <w:tcPr>
            <w:tcW w:w="1430" w:type="dxa"/>
          </w:tcPr>
          <w:p w14:paraId="43EE0382" w14:textId="77777777" w:rsidR="0020476F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0,0661</w:t>
            </w:r>
          </w:p>
          <w:p w14:paraId="1B5AC61B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0,0393</w:t>
            </w:r>
          </w:p>
          <w:p w14:paraId="77C5C14C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0,0112</w:t>
            </w:r>
          </w:p>
          <w:p w14:paraId="5C8943BA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0,0109</w:t>
            </w:r>
          </w:p>
          <w:p w14:paraId="25C8D697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0,0110</w:t>
            </w:r>
          </w:p>
          <w:p w14:paraId="493890B7" w14:textId="1837F3AF" w:rsidR="008862E3" w:rsidRPr="001E393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0,0188</w:t>
            </w:r>
          </w:p>
        </w:tc>
        <w:tc>
          <w:tcPr>
            <w:tcW w:w="1269" w:type="dxa"/>
          </w:tcPr>
          <w:p w14:paraId="5DD2929C" w14:textId="77777777" w:rsidR="0020476F" w:rsidRDefault="0020476F" w:rsidP="008862E3">
            <w:pPr>
              <w:jc w:val="center"/>
              <w:rPr>
                <w:szCs w:val="24"/>
              </w:rPr>
            </w:pPr>
          </w:p>
          <w:p w14:paraId="68BEA7D5" w14:textId="77777777" w:rsidR="008862E3" w:rsidRDefault="008862E3" w:rsidP="008862E3">
            <w:pPr>
              <w:jc w:val="center"/>
              <w:rPr>
                <w:szCs w:val="24"/>
              </w:rPr>
            </w:pPr>
          </w:p>
          <w:p w14:paraId="1A149CC4" w14:textId="777668BF" w:rsidR="008862E3" w:rsidRPr="001E393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2920</w:t>
            </w:r>
          </w:p>
        </w:tc>
      </w:tr>
      <w:tr w:rsidR="008862E3" w:rsidRPr="001E3933" w14:paraId="1AC203CA" w14:textId="77777777" w:rsidTr="001E7209">
        <w:tc>
          <w:tcPr>
            <w:tcW w:w="543" w:type="dxa"/>
          </w:tcPr>
          <w:p w14:paraId="252DAC8A" w14:textId="1AEF990B" w:rsidR="008862E3" w:rsidRPr="001E393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285" w:type="dxa"/>
          </w:tcPr>
          <w:p w14:paraId="7033E918" w14:textId="28A54FC2" w:rsidR="008862E3" w:rsidRDefault="008862E3" w:rsidP="008862E3">
            <w:pPr>
              <w:rPr>
                <w:szCs w:val="24"/>
              </w:rPr>
            </w:pPr>
            <w:r w:rsidRPr="001E3933">
              <w:rPr>
                <w:szCs w:val="24"/>
              </w:rPr>
              <w:t xml:space="preserve">Wytwornica </w:t>
            </w:r>
            <w:r>
              <w:rPr>
                <w:szCs w:val="24"/>
              </w:rPr>
              <w:t>p</w:t>
            </w:r>
            <w:r w:rsidRPr="001E3933">
              <w:rPr>
                <w:szCs w:val="24"/>
              </w:rPr>
              <w:t>ary GWP 500</w:t>
            </w:r>
          </w:p>
          <w:p w14:paraId="128222CD" w14:textId="77777777" w:rsidR="008862E3" w:rsidRPr="001E3933" w:rsidRDefault="008862E3" w:rsidP="008862E3">
            <w:pPr>
              <w:rPr>
                <w:szCs w:val="24"/>
              </w:rPr>
            </w:pPr>
            <w:r w:rsidRPr="001E3933">
              <w:rPr>
                <w:szCs w:val="24"/>
              </w:rPr>
              <w:t>- Paliwo: olej opałowy,</w:t>
            </w:r>
          </w:p>
          <w:p w14:paraId="257DC74D" w14:textId="77777777" w:rsidR="008862E3" w:rsidRPr="001E3933" w:rsidRDefault="008862E3" w:rsidP="008862E3">
            <w:pPr>
              <w:rPr>
                <w:szCs w:val="24"/>
              </w:rPr>
            </w:pPr>
            <w:r w:rsidRPr="001E3933">
              <w:rPr>
                <w:szCs w:val="24"/>
              </w:rPr>
              <w:t>- Moc: 300 kW,</w:t>
            </w:r>
          </w:p>
          <w:p w14:paraId="65538A9F" w14:textId="77777777" w:rsidR="008862E3" w:rsidRPr="001E3933" w:rsidRDefault="008862E3" w:rsidP="008862E3">
            <w:pPr>
              <w:rPr>
                <w:szCs w:val="24"/>
              </w:rPr>
            </w:pPr>
            <w:r w:rsidRPr="001E3933">
              <w:rPr>
                <w:szCs w:val="24"/>
              </w:rPr>
              <w:t>- Sprawność: 92%,</w:t>
            </w:r>
          </w:p>
          <w:p w14:paraId="6440EA58" w14:textId="50F9D1B3" w:rsidR="008862E3" w:rsidRPr="001E3933" w:rsidRDefault="008862E3" w:rsidP="008862E3">
            <w:pPr>
              <w:rPr>
                <w:szCs w:val="24"/>
              </w:rPr>
            </w:pPr>
            <w:r w:rsidRPr="001E3933">
              <w:rPr>
                <w:szCs w:val="24"/>
              </w:rPr>
              <w:t>- Brok: 97 m</w:t>
            </w:r>
            <w:r w:rsidRPr="001E3933">
              <w:rPr>
                <w:szCs w:val="24"/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3158A88D" w14:textId="77777777" w:rsidR="008862E3" w:rsidRDefault="008862E3" w:rsidP="008862E3">
            <w:pPr>
              <w:rPr>
                <w:szCs w:val="24"/>
              </w:rPr>
            </w:pPr>
            <w:r>
              <w:rPr>
                <w:szCs w:val="24"/>
              </w:rPr>
              <w:t>tlenki azotu</w:t>
            </w:r>
          </w:p>
          <w:p w14:paraId="3146F101" w14:textId="77777777" w:rsidR="008862E3" w:rsidRDefault="008862E3" w:rsidP="008862E3">
            <w:pPr>
              <w:rPr>
                <w:szCs w:val="24"/>
              </w:rPr>
            </w:pPr>
            <w:r>
              <w:rPr>
                <w:szCs w:val="24"/>
              </w:rPr>
              <w:t>dwutlenek siarki</w:t>
            </w:r>
          </w:p>
          <w:p w14:paraId="09988DA8" w14:textId="77777777" w:rsidR="008862E3" w:rsidRDefault="008862E3" w:rsidP="008862E3">
            <w:pPr>
              <w:rPr>
                <w:szCs w:val="24"/>
              </w:rPr>
            </w:pPr>
            <w:r>
              <w:rPr>
                <w:szCs w:val="24"/>
              </w:rPr>
              <w:t>pył ogółem</w:t>
            </w:r>
          </w:p>
          <w:p w14:paraId="3C7F14C9" w14:textId="77777777" w:rsidR="008862E3" w:rsidRDefault="008862E3" w:rsidP="008862E3">
            <w:pPr>
              <w:rPr>
                <w:szCs w:val="24"/>
              </w:rPr>
            </w:pPr>
            <w:r>
              <w:rPr>
                <w:szCs w:val="24"/>
              </w:rPr>
              <w:t>- w tym pył do 2,5µm</w:t>
            </w:r>
          </w:p>
          <w:p w14:paraId="724D4A0B" w14:textId="77777777" w:rsidR="008862E3" w:rsidRDefault="008862E3" w:rsidP="008862E3">
            <w:pPr>
              <w:rPr>
                <w:szCs w:val="24"/>
              </w:rPr>
            </w:pPr>
            <w:r>
              <w:rPr>
                <w:szCs w:val="24"/>
              </w:rPr>
              <w:t>- w tym pył do 10 µm</w:t>
            </w:r>
          </w:p>
          <w:p w14:paraId="296B255C" w14:textId="1A1E7ED6" w:rsidR="008862E3" w:rsidRPr="001E3933" w:rsidRDefault="008862E3" w:rsidP="008862E3">
            <w:pPr>
              <w:rPr>
                <w:szCs w:val="24"/>
              </w:rPr>
            </w:pPr>
            <w:r>
              <w:rPr>
                <w:szCs w:val="24"/>
              </w:rPr>
              <w:t>tlenek węgla</w:t>
            </w:r>
          </w:p>
        </w:tc>
        <w:tc>
          <w:tcPr>
            <w:tcW w:w="1430" w:type="dxa"/>
          </w:tcPr>
          <w:p w14:paraId="1DFF0FF9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0,0661</w:t>
            </w:r>
          </w:p>
          <w:p w14:paraId="5D148EE9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0,0393</w:t>
            </w:r>
          </w:p>
          <w:p w14:paraId="78BB571C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0,0112</w:t>
            </w:r>
          </w:p>
          <w:p w14:paraId="4609BE8A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0,0109</w:t>
            </w:r>
          </w:p>
          <w:p w14:paraId="7EDF873A" w14:textId="77777777" w:rsidR="008862E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0,0110</w:t>
            </w:r>
          </w:p>
          <w:p w14:paraId="0E8509C6" w14:textId="6053A6C4" w:rsidR="008862E3" w:rsidRPr="001E393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0,0188</w:t>
            </w:r>
          </w:p>
        </w:tc>
        <w:tc>
          <w:tcPr>
            <w:tcW w:w="1269" w:type="dxa"/>
          </w:tcPr>
          <w:p w14:paraId="7EDC5736" w14:textId="77777777" w:rsidR="008862E3" w:rsidRDefault="008862E3" w:rsidP="008862E3">
            <w:pPr>
              <w:rPr>
                <w:szCs w:val="24"/>
              </w:rPr>
            </w:pPr>
          </w:p>
          <w:p w14:paraId="42DFBB05" w14:textId="77777777" w:rsidR="008862E3" w:rsidRDefault="008862E3" w:rsidP="008862E3">
            <w:pPr>
              <w:rPr>
                <w:szCs w:val="24"/>
              </w:rPr>
            </w:pPr>
          </w:p>
          <w:p w14:paraId="20D4B21F" w14:textId="4E6073D7" w:rsidR="008862E3" w:rsidRPr="001E3933" w:rsidRDefault="008862E3" w:rsidP="0088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2920</w:t>
            </w:r>
          </w:p>
        </w:tc>
      </w:tr>
      <w:tr w:rsidR="005D43A0" w:rsidRPr="001E3933" w14:paraId="73B6397A" w14:textId="77777777" w:rsidTr="001E7209">
        <w:tc>
          <w:tcPr>
            <w:tcW w:w="543" w:type="dxa"/>
          </w:tcPr>
          <w:p w14:paraId="2E525EDE" w14:textId="74CF0CD1" w:rsidR="005D43A0" w:rsidRPr="001E3933" w:rsidRDefault="005D43A0" w:rsidP="005D43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285" w:type="dxa"/>
          </w:tcPr>
          <w:p w14:paraId="65180D0C" w14:textId="77777777" w:rsidR="005D43A0" w:rsidRDefault="005D43A0" w:rsidP="005D43A0">
            <w:pPr>
              <w:rPr>
                <w:szCs w:val="24"/>
              </w:rPr>
            </w:pPr>
            <w:r w:rsidRPr="001E3933">
              <w:rPr>
                <w:szCs w:val="24"/>
              </w:rPr>
              <w:t>Kocioł De Dietrich GT336 nr 1</w:t>
            </w:r>
          </w:p>
          <w:p w14:paraId="2E38D984" w14:textId="77777777" w:rsidR="0009756A" w:rsidRDefault="0009756A" w:rsidP="005D43A0">
            <w:pPr>
              <w:rPr>
                <w:szCs w:val="24"/>
              </w:rPr>
            </w:pPr>
            <w:r>
              <w:rPr>
                <w:szCs w:val="24"/>
              </w:rPr>
              <w:t>- Paliwo: olej opałowy,</w:t>
            </w:r>
          </w:p>
          <w:p w14:paraId="6EFD66D2" w14:textId="77777777" w:rsidR="0009756A" w:rsidRDefault="0009756A" w:rsidP="005D43A0">
            <w:pPr>
              <w:rPr>
                <w:szCs w:val="24"/>
              </w:rPr>
            </w:pPr>
            <w:r>
              <w:rPr>
                <w:szCs w:val="24"/>
              </w:rPr>
              <w:t>- Moc: 150 kW,</w:t>
            </w:r>
          </w:p>
          <w:p w14:paraId="19BA567B" w14:textId="5EACE710" w:rsidR="0009756A" w:rsidRDefault="0009756A" w:rsidP="005D43A0">
            <w:pPr>
              <w:rPr>
                <w:szCs w:val="24"/>
              </w:rPr>
            </w:pPr>
            <w:r>
              <w:rPr>
                <w:szCs w:val="24"/>
              </w:rPr>
              <w:t>- Sprawność: 92%,</w:t>
            </w:r>
          </w:p>
          <w:p w14:paraId="290E2EE9" w14:textId="097E2D06" w:rsidR="0009756A" w:rsidRPr="001E3933" w:rsidRDefault="0009756A" w:rsidP="005D43A0">
            <w:pPr>
              <w:rPr>
                <w:szCs w:val="24"/>
              </w:rPr>
            </w:pPr>
            <w:r>
              <w:rPr>
                <w:szCs w:val="24"/>
              </w:rPr>
              <w:t>- Brok: 87 m</w:t>
            </w:r>
            <w:r w:rsidRPr="0009756A">
              <w:rPr>
                <w:szCs w:val="24"/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5FE2DEF8" w14:textId="77777777" w:rsidR="005D43A0" w:rsidRDefault="005D43A0" w:rsidP="005D43A0">
            <w:pPr>
              <w:rPr>
                <w:szCs w:val="24"/>
              </w:rPr>
            </w:pPr>
            <w:r>
              <w:rPr>
                <w:szCs w:val="24"/>
              </w:rPr>
              <w:t>tlenki azotu</w:t>
            </w:r>
          </w:p>
          <w:p w14:paraId="1D90B9BF" w14:textId="77777777" w:rsidR="005D43A0" w:rsidRDefault="005D43A0" w:rsidP="005D43A0">
            <w:pPr>
              <w:rPr>
                <w:szCs w:val="24"/>
              </w:rPr>
            </w:pPr>
            <w:r>
              <w:rPr>
                <w:szCs w:val="24"/>
              </w:rPr>
              <w:t>dwutlenek siarki</w:t>
            </w:r>
          </w:p>
          <w:p w14:paraId="54328C35" w14:textId="77777777" w:rsidR="005D43A0" w:rsidRDefault="005D43A0" w:rsidP="005D43A0">
            <w:pPr>
              <w:rPr>
                <w:szCs w:val="24"/>
              </w:rPr>
            </w:pPr>
            <w:r>
              <w:rPr>
                <w:szCs w:val="24"/>
              </w:rPr>
              <w:t>pył ogółem</w:t>
            </w:r>
          </w:p>
          <w:p w14:paraId="3239B375" w14:textId="77777777" w:rsidR="005D43A0" w:rsidRDefault="005D43A0" w:rsidP="005D43A0">
            <w:pPr>
              <w:rPr>
                <w:szCs w:val="24"/>
              </w:rPr>
            </w:pPr>
            <w:r>
              <w:rPr>
                <w:szCs w:val="24"/>
              </w:rPr>
              <w:t>- w tym pył do 2,5µm</w:t>
            </w:r>
          </w:p>
          <w:p w14:paraId="6AA6600D" w14:textId="77777777" w:rsidR="005D43A0" w:rsidRDefault="005D43A0" w:rsidP="005D43A0">
            <w:pPr>
              <w:rPr>
                <w:szCs w:val="24"/>
              </w:rPr>
            </w:pPr>
            <w:r>
              <w:rPr>
                <w:szCs w:val="24"/>
              </w:rPr>
              <w:t>- w tym pył do 10 µm</w:t>
            </w:r>
          </w:p>
          <w:p w14:paraId="202A6655" w14:textId="0BBFB6AE" w:rsidR="005D43A0" w:rsidRPr="001E3933" w:rsidRDefault="005D43A0" w:rsidP="005D43A0">
            <w:pPr>
              <w:rPr>
                <w:szCs w:val="24"/>
              </w:rPr>
            </w:pPr>
            <w:r>
              <w:rPr>
                <w:szCs w:val="24"/>
              </w:rPr>
              <w:t>tlenek węgla</w:t>
            </w:r>
          </w:p>
        </w:tc>
        <w:tc>
          <w:tcPr>
            <w:tcW w:w="1430" w:type="dxa"/>
          </w:tcPr>
          <w:p w14:paraId="7DDFFD29" w14:textId="77777777" w:rsidR="005D43A0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0,0331</w:t>
            </w:r>
          </w:p>
          <w:p w14:paraId="3D28EDEF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0,0197</w:t>
            </w:r>
          </w:p>
          <w:p w14:paraId="3496DFBD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0,0056</w:t>
            </w:r>
          </w:p>
          <w:p w14:paraId="7E3A9FD2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0,0054</w:t>
            </w:r>
          </w:p>
          <w:p w14:paraId="6079A75F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0,0055</w:t>
            </w:r>
          </w:p>
          <w:p w14:paraId="15A47B83" w14:textId="3DC54058" w:rsidR="0009756A" w:rsidRPr="001E3933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0,0094</w:t>
            </w:r>
          </w:p>
        </w:tc>
        <w:tc>
          <w:tcPr>
            <w:tcW w:w="1269" w:type="dxa"/>
          </w:tcPr>
          <w:p w14:paraId="5DAE2392" w14:textId="77777777" w:rsidR="005D43A0" w:rsidRDefault="005D43A0" w:rsidP="005D43A0">
            <w:pPr>
              <w:rPr>
                <w:szCs w:val="24"/>
              </w:rPr>
            </w:pPr>
          </w:p>
          <w:p w14:paraId="5D28C62C" w14:textId="77777777" w:rsidR="005D43A0" w:rsidRDefault="005D43A0" w:rsidP="005D43A0">
            <w:pPr>
              <w:rPr>
                <w:szCs w:val="24"/>
              </w:rPr>
            </w:pPr>
          </w:p>
          <w:p w14:paraId="6222FFA5" w14:textId="47521287" w:rsidR="005D43A0" w:rsidRPr="001E3933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8760</w:t>
            </w:r>
          </w:p>
        </w:tc>
      </w:tr>
      <w:tr w:rsidR="0009756A" w:rsidRPr="001E3933" w14:paraId="0E5597DE" w14:textId="77777777" w:rsidTr="001E7209">
        <w:tc>
          <w:tcPr>
            <w:tcW w:w="543" w:type="dxa"/>
          </w:tcPr>
          <w:p w14:paraId="4E095AC8" w14:textId="462C15FF" w:rsidR="0009756A" w:rsidRPr="001E3933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285" w:type="dxa"/>
          </w:tcPr>
          <w:p w14:paraId="4948C92F" w14:textId="77777777" w:rsidR="0009756A" w:rsidRDefault="0009756A" w:rsidP="0009756A">
            <w:pPr>
              <w:rPr>
                <w:szCs w:val="24"/>
              </w:rPr>
            </w:pPr>
            <w:r w:rsidRPr="001E3933">
              <w:rPr>
                <w:szCs w:val="24"/>
              </w:rPr>
              <w:t>Kocioł De Dietrich GT336 nr 2</w:t>
            </w:r>
          </w:p>
          <w:p w14:paraId="085AF4B5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- Paliwo: olej opałowy,</w:t>
            </w:r>
          </w:p>
          <w:p w14:paraId="246A750F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- Moc: 150 kW,</w:t>
            </w:r>
          </w:p>
          <w:p w14:paraId="231987DC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- Sprawność: 92%,</w:t>
            </w:r>
          </w:p>
          <w:p w14:paraId="57EC8C83" w14:textId="257DBA5F" w:rsidR="0009756A" w:rsidRPr="001E3933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- Brok: 87 m</w:t>
            </w:r>
            <w:r w:rsidRPr="0009756A">
              <w:rPr>
                <w:szCs w:val="24"/>
                <w:vertAlign w:val="superscript"/>
              </w:rPr>
              <w:t>3</w:t>
            </w:r>
          </w:p>
        </w:tc>
        <w:tc>
          <w:tcPr>
            <w:tcW w:w="2540" w:type="dxa"/>
          </w:tcPr>
          <w:p w14:paraId="0855BEB1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tlenki azotu</w:t>
            </w:r>
          </w:p>
          <w:p w14:paraId="5C813729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dwutlenek siarki</w:t>
            </w:r>
          </w:p>
          <w:p w14:paraId="642DF5D6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pył ogółem</w:t>
            </w:r>
          </w:p>
          <w:p w14:paraId="523CF9B1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- w tym pył do 2,5µm</w:t>
            </w:r>
          </w:p>
          <w:p w14:paraId="0843EB2C" w14:textId="77777777" w:rsidR="0009756A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- w tym pył do 10 µm</w:t>
            </w:r>
          </w:p>
          <w:p w14:paraId="28D75FF9" w14:textId="30A1B1BB" w:rsidR="0009756A" w:rsidRPr="001E3933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tlenek węgla</w:t>
            </w:r>
          </w:p>
        </w:tc>
        <w:tc>
          <w:tcPr>
            <w:tcW w:w="1430" w:type="dxa"/>
          </w:tcPr>
          <w:p w14:paraId="726D76D8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0,0331</w:t>
            </w:r>
          </w:p>
          <w:p w14:paraId="6C753028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0,0197</w:t>
            </w:r>
          </w:p>
          <w:p w14:paraId="66C559C0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0,0056</w:t>
            </w:r>
          </w:p>
          <w:p w14:paraId="3C111841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0,0054</w:t>
            </w:r>
          </w:p>
          <w:p w14:paraId="76DC58F7" w14:textId="77777777" w:rsidR="0009756A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0,0055</w:t>
            </w:r>
          </w:p>
          <w:p w14:paraId="698999E3" w14:textId="7E4DF662" w:rsidR="0009756A" w:rsidRPr="001E3933" w:rsidRDefault="0009756A" w:rsidP="0009756A">
            <w:pPr>
              <w:rPr>
                <w:szCs w:val="24"/>
              </w:rPr>
            </w:pPr>
            <w:r>
              <w:rPr>
                <w:szCs w:val="24"/>
              </w:rPr>
              <w:t>0,0094</w:t>
            </w:r>
          </w:p>
        </w:tc>
        <w:tc>
          <w:tcPr>
            <w:tcW w:w="1269" w:type="dxa"/>
          </w:tcPr>
          <w:p w14:paraId="56081290" w14:textId="77777777" w:rsidR="0009756A" w:rsidRDefault="0009756A" w:rsidP="0009756A">
            <w:pPr>
              <w:rPr>
                <w:szCs w:val="24"/>
              </w:rPr>
            </w:pPr>
          </w:p>
          <w:p w14:paraId="02D09E9C" w14:textId="77777777" w:rsidR="0009756A" w:rsidRDefault="0009756A" w:rsidP="0009756A">
            <w:pPr>
              <w:rPr>
                <w:szCs w:val="24"/>
              </w:rPr>
            </w:pPr>
          </w:p>
          <w:p w14:paraId="5EE18FC6" w14:textId="6F7B5624" w:rsidR="0009756A" w:rsidRPr="001E3933" w:rsidRDefault="0009756A" w:rsidP="000975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8760</w:t>
            </w:r>
          </w:p>
        </w:tc>
      </w:tr>
    </w:tbl>
    <w:p w14:paraId="1A75C80B" w14:textId="3CBF1BCB" w:rsidR="0020476F" w:rsidRDefault="0020476F" w:rsidP="0020476F">
      <w:pPr>
        <w:ind w:left="360"/>
        <w:rPr>
          <w:szCs w:val="24"/>
        </w:rPr>
      </w:pPr>
    </w:p>
    <w:p w14:paraId="0A9A0514" w14:textId="32B99903" w:rsidR="00183FEE" w:rsidRDefault="00183FEE" w:rsidP="0020476F">
      <w:pPr>
        <w:ind w:left="360"/>
        <w:rPr>
          <w:b/>
          <w:bCs/>
          <w:szCs w:val="24"/>
        </w:rPr>
      </w:pPr>
      <w:r w:rsidRPr="00183FEE">
        <w:rPr>
          <w:b/>
          <w:bCs/>
          <w:szCs w:val="24"/>
        </w:rPr>
        <w:t>Tab.4a. Łączna emisja roczna z instalacji z emitorów wymagających pozwolenia.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5"/>
        <w:gridCol w:w="2901"/>
        <w:gridCol w:w="2901"/>
      </w:tblGrid>
      <w:tr w:rsidR="001931C3" w14:paraId="246EF97F" w14:textId="77777777" w:rsidTr="001931C3">
        <w:tc>
          <w:tcPr>
            <w:tcW w:w="3265" w:type="dxa"/>
          </w:tcPr>
          <w:p w14:paraId="11AA7E31" w14:textId="672A7F8E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Nazwa substancji</w:t>
            </w:r>
          </w:p>
        </w:tc>
        <w:tc>
          <w:tcPr>
            <w:tcW w:w="2901" w:type="dxa"/>
          </w:tcPr>
          <w:p w14:paraId="54B7D0AD" w14:textId="00381458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Emisja roczna [Mg]</w:t>
            </w:r>
          </w:p>
        </w:tc>
        <w:tc>
          <w:tcPr>
            <w:tcW w:w="2901" w:type="dxa"/>
          </w:tcPr>
          <w:p w14:paraId="2ACD6380" w14:textId="5AD12E9F" w:rsidR="001931C3" w:rsidRP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Emisja jednostkowa </w:t>
            </w:r>
            <w:r w:rsidRPr="001931C3">
              <w:rPr>
                <w:szCs w:val="24"/>
              </w:rPr>
              <w:t>[</w:t>
            </w:r>
            <w:r>
              <w:rPr>
                <w:szCs w:val="24"/>
              </w:rPr>
              <w:t>kg/</w:t>
            </w:r>
            <w:r w:rsidRPr="001931C3">
              <w:rPr>
                <w:szCs w:val="24"/>
              </w:rPr>
              <w:t>Mg</w:t>
            </w:r>
            <w:r>
              <w:rPr>
                <w:szCs w:val="24"/>
              </w:rPr>
              <w:t xml:space="preserve"> masy uboju</w:t>
            </w:r>
            <w:r w:rsidRPr="001931C3">
              <w:rPr>
                <w:szCs w:val="24"/>
              </w:rPr>
              <w:t>]</w:t>
            </w:r>
          </w:p>
        </w:tc>
      </w:tr>
      <w:tr w:rsidR="001931C3" w14:paraId="410D2718" w14:textId="77777777" w:rsidTr="001931C3">
        <w:tc>
          <w:tcPr>
            <w:tcW w:w="3265" w:type="dxa"/>
          </w:tcPr>
          <w:p w14:paraId="647816F3" w14:textId="77777777" w:rsidR="001931C3" w:rsidRDefault="001931C3" w:rsidP="001931C3">
            <w:pPr>
              <w:rPr>
                <w:szCs w:val="24"/>
              </w:rPr>
            </w:pPr>
            <w:r>
              <w:rPr>
                <w:szCs w:val="24"/>
              </w:rPr>
              <w:t>tlenki azotu</w:t>
            </w:r>
          </w:p>
          <w:p w14:paraId="6E155DFD" w14:textId="77777777" w:rsidR="001931C3" w:rsidRDefault="001931C3" w:rsidP="001931C3">
            <w:pPr>
              <w:rPr>
                <w:szCs w:val="24"/>
              </w:rPr>
            </w:pPr>
            <w:r>
              <w:rPr>
                <w:szCs w:val="24"/>
              </w:rPr>
              <w:t>dwutlenek siarki</w:t>
            </w:r>
          </w:p>
          <w:p w14:paraId="44C39A76" w14:textId="77777777" w:rsidR="001931C3" w:rsidRDefault="001931C3" w:rsidP="001931C3">
            <w:pPr>
              <w:rPr>
                <w:szCs w:val="24"/>
              </w:rPr>
            </w:pPr>
            <w:r>
              <w:rPr>
                <w:szCs w:val="24"/>
              </w:rPr>
              <w:t>pył ogółem</w:t>
            </w:r>
          </w:p>
          <w:p w14:paraId="1F097BE8" w14:textId="77777777" w:rsidR="001931C3" w:rsidRDefault="001931C3" w:rsidP="001931C3">
            <w:pPr>
              <w:rPr>
                <w:szCs w:val="24"/>
              </w:rPr>
            </w:pPr>
            <w:r>
              <w:rPr>
                <w:szCs w:val="24"/>
              </w:rPr>
              <w:t>- w tym pył do 2,5µm</w:t>
            </w:r>
          </w:p>
          <w:p w14:paraId="49E3415B" w14:textId="77777777" w:rsidR="001931C3" w:rsidRDefault="001931C3" w:rsidP="001931C3">
            <w:pPr>
              <w:rPr>
                <w:szCs w:val="24"/>
              </w:rPr>
            </w:pPr>
            <w:r>
              <w:rPr>
                <w:szCs w:val="24"/>
              </w:rPr>
              <w:t>- w tym pył do 10 µm</w:t>
            </w:r>
          </w:p>
          <w:p w14:paraId="5066485D" w14:textId="2E4F243D" w:rsidR="001931C3" w:rsidRDefault="001931C3" w:rsidP="001931C3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tlenek węgla</w:t>
            </w:r>
          </w:p>
        </w:tc>
        <w:tc>
          <w:tcPr>
            <w:tcW w:w="2901" w:type="dxa"/>
          </w:tcPr>
          <w:p w14:paraId="3D24E88D" w14:textId="77777777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0,733</w:t>
            </w:r>
          </w:p>
          <w:p w14:paraId="7488013A" w14:textId="77777777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0,436</w:t>
            </w:r>
          </w:p>
          <w:p w14:paraId="5341F40B" w14:textId="77777777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0,125</w:t>
            </w:r>
          </w:p>
          <w:p w14:paraId="4D1977BD" w14:textId="77777777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0,121</w:t>
            </w:r>
          </w:p>
          <w:p w14:paraId="5EDF3D5B" w14:textId="77777777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0,122</w:t>
            </w:r>
          </w:p>
          <w:p w14:paraId="7EF2FFB5" w14:textId="1F98D80D" w:rsidR="001931C3" w:rsidRPr="001931C3" w:rsidRDefault="001931C3" w:rsidP="001931C3">
            <w:pPr>
              <w:jc w:val="center"/>
              <w:rPr>
                <w:szCs w:val="24"/>
              </w:rPr>
            </w:pPr>
            <w:r w:rsidRPr="001931C3">
              <w:rPr>
                <w:szCs w:val="24"/>
              </w:rPr>
              <w:t>0,209</w:t>
            </w:r>
          </w:p>
        </w:tc>
        <w:tc>
          <w:tcPr>
            <w:tcW w:w="2901" w:type="dxa"/>
          </w:tcPr>
          <w:p w14:paraId="2F43E358" w14:textId="77777777" w:rsid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0,0160</w:t>
            </w:r>
          </w:p>
          <w:p w14:paraId="427D546D" w14:textId="77777777" w:rsid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0,0095</w:t>
            </w:r>
          </w:p>
          <w:p w14:paraId="68CB7F78" w14:textId="77777777" w:rsid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0,0027</w:t>
            </w:r>
          </w:p>
          <w:p w14:paraId="7E7E8D2F" w14:textId="77777777" w:rsid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0,0026</w:t>
            </w:r>
          </w:p>
          <w:p w14:paraId="3A6CC062" w14:textId="77777777" w:rsid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0,0027</w:t>
            </w:r>
          </w:p>
          <w:p w14:paraId="4B48C07C" w14:textId="3138BA2B" w:rsidR="001931C3" w:rsidRPr="001931C3" w:rsidRDefault="001931C3" w:rsidP="00193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0,0046</w:t>
            </w:r>
          </w:p>
        </w:tc>
      </w:tr>
    </w:tbl>
    <w:p w14:paraId="4CE688C7" w14:textId="6F6A2D17" w:rsidR="00CD444F" w:rsidRDefault="00CD444F" w:rsidP="00E33146">
      <w:pPr>
        <w:rPr>
          <w:b/>
          <w:bCs/>
          <w:szCs w:val="24"/>
        </w:rPr>
      </w:pPr>
    </w:p>
    <w:p w14:paraId="5750C6EA" w14:textId="50EBDDA4" w:rsidR="00E33146" w:rsidRDefault="00E33146" w:rsidP="00E33146">
      <w:pPr>
        <w:rPr>
          <w:b/>
          <w:bCs/>
          <w:szCs w:val="24"/>
        </w:rPr>
      </w:pPr>
    </w:p>
    <w:p w14:paraId="03A2C63B" w14:textId="169B7D42" w:rsidR="00E33146" w:rsidRDefault="00E33146" w:rsidP="00E33146">
      <w:pPr>
        <w:rPr>
          <w:b/>
          <w:bCs/>
          <w:szCs w:val="24"/>
        </w:rPr>
      </w:pPr>
    </w:p>
    <w:p w14:paraId="66210CD0" w14:textId="1CF57E7A" w:rsidR="00E33146" w:rsidRDefault="00E33146" w:rsidP="00E33146">
      <w:pPr>
        <w:rPr>
          <w:b/>
          <w:bCs/>
          <w:szCs w:val="24"/>
        </w:rPr>
      </w:pPr>
    </w:p>
    <w:p w14:paraId="1101CBEA" w14:textId="77777777" w:rsidR="00E33146" w:rsidRDefault="00E33146" w:rsidP="00E33146">
      <w:pPr>
        <w:rPr>
          <w:b/>
          <w:bCs/>
          <w:szCs w:val="24"/>
        </w:rPr>
      </w:pPr>
    </w:p>
    <w:p w14:paraId="30045256" w14:textId="4C9997ED" w:rsidR="00094C19" w:rsidRDefault="00094C19" w:rsidP="00094C19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Punkt IV.4.2. otrzymuje brzmienie:</w:t>
      </w:r>
    </w:p>
    <w:p w14:paraId="3B663351" w14:textId="77777777" w:rsidR="00985747" w:rsidRPr="00985747" w:rsidRDefault="00985747" w:rsidP="00985747">
      <w:pPr>
        <w:ind w:left="360"/>
        <w:rPr>
          <w:szCs w:val="24"/>
        </w:rPr>
      </w:pPr>
    </w:p>
    <w:p w14:paraId="1A36E68D" w14:textId="5863E677" w:rsidR="00094C19" w:rsidRDefault="00094C19" w:rsidP="00094C19">
      <w:pPr>
        <w:jc w:val="both"/>
        <w:rPr>
          <w:szCs w:val="24"/>
        </w:rPr>
      </w:pPr>
      <w:r w:rsidRPr="00094C19">
        <w:rPr>
          <w:b/>
          <w:bCs/>
          <w:szCs w:val="24"/>
        </w:rPr>
        <w:t>IV.4.2.</w:t>
      </w:r>
      <w:r>
        <w:rPr>
          <w:szCs w:val="24"/>
        </w:rPr>
        <w:t xml:space="preserve"> Ustalam pobór wód z ujęcia wód podziemnych składającego się ze studni nr 2 </w:t>
      </w:r>
      <w:r w:rsidR="00907B34">
        <w:rPr>
          <w:szCs w:val="24"/>
        </w:rPr>
        <w:br/>
      </w:r>
      <w:r>
        <w:rPr>
          <w:szCs w:val="24"/>
        </w:rPr>
        <w:t xml:space="preserve">o zasobach eksploatacyjnych </w:t>
      </w:r>
      <w:proofErr w:type="spellStart"/>
      <w:r w:rsidR="00907B34">
        <w:rPr>
          <w:szCs w:val="24"/>
        </w:rPr>
        <w:t>Q</w:t>
      </w:r>
      <w:r w:rsidR="00907B34" w:rsidRPr="00907B34">
        <w:rPr>
          <w:szCs w:val="24"/>
          <w:vertAlign w:val="subscript"/>
        </w:rPr>
        <w:t>e</w:t>
      </w:r>
      <w:proofErr w:type="spellEnd"/>
      <w:r w:rsidR="00907B34">
        <w:rPr>
          <w:szCs w:val="24"/>
        </w:rPr>
        <w:t xml:space="preserve"> = 43,0 m</w:t>
      </w:r>
      <w:r w:rsidR="00907B34" w:rsidRPr="00907B34">
        <w:rPr>
          <w:szCs w:val="24"/>
          <w:vertAlign w:val="superscript"/>
        </w:rPr>
        <w:t>3</w:t>
      </w:r>
      <w:r w:rsidR="00907B34">
        <w:rPr>
          <w:szCs w:val="24"/>
        </w:rPr>
        <w:t>/h przy depresji S</w:t>
      </w:r>
      <w:r w:rsidR="00907B34" w:rsidRPr="00907B34">
        <w:rPr>
          <w:szCs w:val="24"/>
          <w:vertAlign w:val="subscript"/>
        </w:rPr>
        <w:t>e</w:t>
      </w:r>
      <w:r w:rsidR="00907B34">
        <w:rPr>
          <w:szCs w:val="24"/>
        </w:rPr>
        <w:t xml:space="preserve"> = 7,5 m i studni nr 3 o zasobach eksploatacyjnych </w:t>
      </w:r>
      <w:proofErr w:type="spellStart"/>
      <w:r w:rsidR="00907B34">
        <w:rPr>
          <w:szCs w:val="24"/>
        </w:rPr>
        <w:t>Q</w:t>
      </w:r>
      <w:r w:rsidR="00907B34" w:rsidRPr="00907B34">
        <w:rPr>
          <w:szCs w:val="24"/>
          <w:vertAlign w:val="subscript"/>
        </w:rPr>
        <w:t>e</w:t>
      </w:r>
      <w:proofErr w:type="spellEnd"/>
      <w:r w:rsidR="00907B34">
        <w:rPr>
          <w:szCs w:val="24"/>
        </w:rPr>
        <w:t xml:space="preserve"> = 40,0 m</w:t>
      </w:r>
      <w:r w:rsidR="00907B34" w:rsidRPr="00907B34">
        <w:rPr>
          <w:szCs w:val="24"/>
          <w:vertAlign w:val="superscript"/>
        </w:rPr>
        <w:t>3</w:t>
      </w:r>
      <w:r w:rsidR="00907B34">
        <w:rPr>
          <w:szCs w:val="24"/>
        </w:rPr>
        <w:t>/h przy depresji S</w:t>
      </w:r>
      <w:r w:rsidR="00907B34" w:rsidRPr="00907B34">
        <w:rPr>
          <w:szCs w:val="24"/>
          <w:vertAlign w:val="subscript"/>
        </w:rPr>
        <w:t>e</w:t>
      </w:r>
      <w:r w:rsidR="00907B34">
        <w:rPr>
          <w:szCs w:val="24"/>
        </w:rPr>
        <w:t xml:space="preserve"> = 7,7 m</w:t>
      </w:r>
      <w:r w:rsidR="009810F8">
        <w:rPr>
          <w:szCs w:val="24"/>
        </w:rPr>
        <w:t xml:space="preserve"> w ilości: </w:t>
      </w:r>
    </w:p>
    <w:p w14:paraId="5BB04033" w14:textId="2519F2B2" w:rsidR="009810F8" w:rsidRDefault="009810F8" w:rsidP="00094C19">
      <w:pPr>
        <w:jc w:val="both"/>
        <w:rPr>
          <w:szCs w:val="24"/>
        </w:rPr>
      </w:pPr>
      <w:r>
        <w:rPr>
          <w:szCs w:val="24"/>
        </w:rPr>
        <w:t xml:space="preserve">Q </w:t>
      </w:r>
      <w:proofErr w:type="spellStart"/>
      <w:r w:rsidRPr="009810F8">
        <w:rPr>
          <w:szCs w:val="24"/>
          <w:vertAlign w:val="subscript"/>
        </w:rPr>
        <w:t>śr.d</w:t>
      </w:r>
      <w:proofErr w:type="spellEnd"/>
      <w:r>
        <w:rPr>
          <w:szCs w:val="24"/>
        </w:rPr>
        <w:t xml:space="preserve"> = 960 m</w:t>
      </w:r>
      <w:r w:rsidRPr="009810F8">
        <w:rPr>
          <w:szCs w:val="24"/>
          <w:vertAlign w:val="superscript"/>
        </w:rPr>
        <w:t>3</w:t>
      </w:r>
      <w:r>
        <w:rPr>
          <w:szCs w:val="24"/>
        </w:rPr>
        <w:t>/d</w:t>
      </w:r>
    </w:p>
    <w:p w14:paraId="6F80669C" w14:textId="419F41AD" w:rsidR="009810F8" w:rsidRDefault="009810F8" w:rsidP="00094C19">
      <w:pPr>
        <w:jc w:val="both"/>
        <w:rPr>
          <w:szCs w:val="24"/>
        </w:rPr>
      </w:pPr>
      <w:r>
        <w:rPr>
          <w:szCs w:val="24"/>
        </w:rPr>
        <w:t xml:space="preserve">Q </w:t>
      </w:r>
      <w:proofErr w:type="spellStart"/>
      <w:r w:rsidRPr="009810F8">
        <w:rPr>
          <w:szCs w:val="24"/>
          <w:vertAlign w:val="subscript"/>
        </w:rPr>
        <w:t>max.s</w:t>
      </w:r>
      <w:proofErr w:type="spellEnd"/>
      <w:r>
        <w:rPr>
          <w:szCs w:val="24"/>
        </w:rPr>
        <w:t xml:space="preserve"> = 0,011 m</w:t>
      </w:r>
      <w:r w:rsidRPr="009810F8">
        <w:rPr>
          <w:szCs w:val="24"/>
          <w:vertAlign w:val="superscript"/>
        </w:rPr>
        <w:t>3</w:t>
      </w:r>
      <w:r>
        <w:rPr>
          <w:szCs w:val="24"/>
        </w:rPr>
        <w:t>/s</w:t>
      </w:r>
    </w:p>
    <w:p w14:paraId="15A755FA" w14:textId="369D4981" w:rsidR="009810F8" w:rsidRDefault="009810F8" w:rsidP="00094C19">
      <w:pPr>
        <w:jc w:val="both"/>
        <w:rPr>
          <w:szCs w:val="24"/>
        </w:rPr>
      </w:pPr>
      <w:r>
        <w:rPr>
          <w:szCs w:val="24"/>
        </w:rPr>
        <w:t xml:space="preserve">Q </w:t>
      </w:r>
      <w:r w:rsidRPr="009810F8">
        <w:rPr>
          <w:szCs w:val="24"/>
          <w:vertAlign w:val="subscript"/>
        </w:rPr>
        <w:t>rok</w:t>
      </w:r>
      <w:r>
        <w:rPr>
          <w:szCs w:val="24"/>
        </w:rPr>
        <w:t xml:space="preserve"> = 249 600 m</w:t>
      </w:r>
      <w:r w:rsidRPr="009810F8">
        <w:rPr>
          <w:szCs w:val="24"/>
          <w:vertAlign w:val="superscript"/>
        </w:rPr>
        <w:t>3</w:t>
      </w:r>
      <w:r>
        <w:rPr>
          <w:szCs w:val="24"/>
        </w:rPr>
        <w:t>/rok</w:t>
      </w:r>
    </w:p>
    <w:p w14:paraId="22CCD309" w14:textId="77777777" w:rsidR="009810F8" w:rsidRDefault="009810F8" w:rsidP="00094C19">
      <w:pPr>
        <w:jc w:val="both"/>
        <w:rPr>
          <w:szCs w:val="24"/>
        </w:rPr>
      </w:pPr>
    </w:p>
    <w:p w14:paraId="4B199B0D" w14:textId="264524E2" w:rsidR="009810F8" w:rsidRDefault="009810F8" w:rsidP="00094C19">
      <w:pPr>
        <w:jc w:val="both"/>
        <w:rPr>
          <w:szCs w:val="24"/>
        </w:rPr>
      </w:pPr>
      <w:r>
        <w:rPr>
          <w:szCs w:val="24"/>
        </w:rPr>
        <w:t xml:space="preserve">Zasoby eksploatacyjne ujęcia zostały określone w ilości </w:t>
      </w:r>
      <w:proofErr w:type="spellStart"/>
      <w:r>
        <w:rPr>
          <w:szCs w:val="24"/>
        </w:rPr>
        <w:t>Q</w:t>
      </w:r>
      <w:r w:rsidRPr="00636DDA">
        <w:rPr>
          <w:szCs w:val="24"/>
          <w:vertAlign w:val="subscript"/>
        </w:rPr>
        <w:t>e</w:t>
      </w:r>
      <w:proofErr w:type="spellEnd"/>
      <w:r>
        <w:rPr>
          <w:szCs w:val="24"/>
        </w:rPr>
        <w:t xml:space="preserve"> = 43,0 m</w:t>
      </w:r>
      <w:r w:rsidRPr="00051662">
        <w:rPr>
          <w:szCs w:val="24"/>
          <w:vertAlign w:val="superscript"/>
        </w:rPr>
        <w:t>3</w:t>
      </w:r>
      <w:r>
        <w:rPr>
          <w:szCs w:val="24"/>
        </w:rPr>
        <w:t>/h przy depresji S</w:t>
      </w:r>
      <w:r w:rsidRPr="00636DDA">
        <w:rPr>
          <w:szCs w:val="24"/>
          <w:vertAlign w:val="subscript"/>
        </w:rPr>
        <w:t>e</w:t>
      </w:r>
      <w:r>
        <w:rPr>
          <w:szCs w:val="24"/>
        </w:rPr>
        <w:t xml:space="preserve"> = 7,5 m w otworze nr 2 i 7,7 m w otworze nr 3.</w:t>
      </w:r>
    </w:p>
    <w:p w14:paraId="7C310339" w14:textId="1F05E3BF" w:rsidR="009810F8" w:rsidRDefault="009810F8" w:rsidP="00094C19">
      <w:pPr>
        <w:jc w:val="both"/>
        <w:rPr>
          <w:szCs w:val="24"/>
        </w:rPr>
      </w:pPr>
      <w:r>
        <w:rPr>
          <w:szCs w:val="24"/>
        </w:rPr>
        <w:t>Studnie będą wykorzystywane naprzemiennie.</w:t>
      </w:r>
    </w:p>
    <w:p w14:paraId="3FFED241" w14:textId="2DD4E679" w:rsidR="00FF78CA" w:rsidRDefault="00FF78CA" w:rsidP="00094C19">
      <w:pPr>
        <w:jc w:val="both"/>
        <w:rPr>
          <w:szCs w:val="24"/>
        </w:rPr>
      </w:pPr>
    </w:p>
    <w:p w14:paraId="5B9A8825" w14:textId="1356AA30" w:rsidR="00FF78CA" w:rsidRPr="00FF78CA" w:rsidRDefault="00FF78CA" w:rsidP="00FF78CA">
      <w:pPr>
        <w:pStyle w:val="Akapitzlist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Pozostałe zapisy </w:t>
      </w:r>
      <w:r w:rsidR="00FE4404">
        <w:rPr>
          <w:szCs w:val="24"/>
        </w:rPr>
        <w:t>pozwolenia</w:t>
      </w:r>
      <w:r>
        <w:rPr>
          <w:szCs w:val="24"/>
        </w:rPr>
        <w:t xml:space="preserve"> pozostają bez zmian.</w:t>
      </w:r>
    </w:p>
    <w:p w14:paraId="52DD1304" w14:textId="77777777" w:rsidR="00FE4404" w:rsidRDefault="00FE4404" w:rsidP="00FE4404">
      <w:pPr>
        <w:pStyle w:val="Tytu"/>
        <w:ind w:left="360"/>
        <w:rPr>
          <w:sz w:val="24"/>
          <w:szCs w:val="24"/>
        </w:rPr>
      </w:pPr>
    </w:p>
    <w:p w14:paraId="04D3FBF9" w14:textId="2BF4368A" w:rsidR="00FE4404" w:rsidRPr="003C0DAF" w:rsidRDefault="00FE4404" w:rsidP="00FE4404">
      <w:pPr>
        <w:pStyle w:val="Tytu"/>
        <w:ind w:left="360"/>
        <w:rPr>
          <w:sz w:val="24"/>
          <w:szCs w:val="24"/>
        </w:rPr>
      </w:pPr>
      <w:r w:rsidRPr="003C0DAF">
        <w:rPr>
          <w:sz w:val="24"/>
          <w:szCs w:val="24"/>
        </w:rPr>
        <w:t>U Z A S A D N I E N I E</w:t>
      </w:r>
    </w:p>
    <w:p w14:paraId="78094599" w14:textId="77777777" w:rsidR="001559C0" w:rsidRDefault="001559C0" w:rsidP="001559C0">
      <w:pPr>
        <w:ind w:firstLine="360"/>
        <w:jc w:val="both"/>
        <w:rPr>
          <w:szCs w:val="24"/>
        </w:rPr>
      </w:pPr>
    </w:p>
    <w:p w14:paraId="12C620A7" w14:textId="788FC88A" w:rsidR="001559C0" w:rsidRPr="00485D0A" w:rsidRDefault="001559C0" w:rsidP="001559C0">
      <w:pPr>
        <w:ind w:firstLine="360"/>
        <w:jc w:val="both"/>
        <w:rPr>
          <w:szCs w:val="24"/>
        </w:rPr>
      </w:pPr>
      <w:r w:rsidRPr="001559C0">
        <w:rPr>
          <w:szCs w:val="24"/>
        </w:rPr>
        <w:t xml:space="preserve">Dnia 14 października 2019 r. do tutejszego Organu wpłynął wniosek złożony przez </w:t>
      </w:r>
      <w:r w:rsidR="00C53BEC">
        <w:rPr>
          <w:szCs w:val="24"/>
        </w:rPr>
        <w:t xml:space="preserve">Pana </w:t>
      </w:r>
      <w:proofErr w:type="spellStart"/>
      <w:r w:rsidRPr="001559C0">
        <w:rPr>
          <w:szCs w:val="24"/>
        </w:rPr>
        <w:t>dwarda</w:t>
      </w:r>
      <w:proofErr w:type="spellEnd"/>
      <w:r w:rsidRPr="001559C0">
        <w:rPr>
          <w:szCs w:val="24"/>
        </w:rPr>
        <w:t xml:space="preserve"> </w:t>
      </w:r>
      <w:proofErr w:type="spellStart"/>
      <w:r w:rsidRPr="001559C0">
        <w:rPr>
          <w:szCs w:val="24"/>
        </w:rPr>
        <w:t>Łukosza</w:t>
      </w:r>
      <w:proofErr w:type="spellEnd"/>
      <w:r w:rsidRPr="001559C0">
        <w:rPr>
          <w:szCs w:val="24"/>
        </w:rPr>
        <w:t xml:space="preserve"> Prezesa Zarządu Polskie Mięso i Wędliny </w:t>
      </w:r>
      <w:proofErr w:type="spellStart"/>
      <w:r w:rsidRPr="001559C0">
        <w:rPr>
          <w:szCs w:val="24"/>
        </w:rPr>
        <w:t>Łukosz</w:t>
      </w:r>
      <w:proofErr w:type="spellEnd"/>
      <w:r w:rsidRPr="001559C0">
        <w:rPr>
          <w:szCs w:val="24"/>
        </w:rPr>
        <w:t xml:space="preserve"> Sp. z o.o., ul. Bielska 69, 43-520 Chybie</w:t>
      </w:r>
      <w:r w:rsidRPr="001559C0">
        <w:rPr>
          <w:b/>
          <w:szCs w:val="24"/>
        </w:rPr>
        <w:t xml:space="preserve"> </w:t>
      </w:r>
      <w:r w:rsidRPr="001559C0">
        <w:rPr>
          <w:szCs w:val="24"/>
        </w:rPr>
        <w:t>w sprawie zmiany pozwolenia zintegrowanego na prowadzenie instalacji do uboju zwierząt o zdolności produkcyjnej ponad 50 ton tusz na dobę zlokalizowanej na terenie Ubojni drobiu w Lubajnach.</w:t>
      </w:r>
      <w:r w:rsidRPr="00FE4404">
        <w:rPr>
          <w:color w:val="FF0000"/>
          <w:szCs w:val="24"/>
        </w:rPr>
        <w:t xml:space="preserve"> </w:t>
      </w:r>
      <w:r w:rsidRPr="00B1463E">
        <w:rPr>
          <w:szCs w:val="24"/>
        </w:rPr>
        <w:t xml:space="preserve">Dnia </w:t>
      </w:r>
      <w:r w:rsidR="00B1463E" w:rsidRPr="00B1463E">
        <w:rPr>
          <w:szCs w:val="24"/>
        </w:rPr>
        <w:t>22.</w:t>
      </w:r>
      <w:r w:rsidRPr="00B1463E">
        <w:rPr>
          <w:szCs w:val="24"/>
        </w:rPr>
        <w:t xml:space="preserve">10.2019 r. wezwano wnioskodawcę do </w:t>
      </w:r>
      <w:r w:rsidR="00485D0A">
        <w:rPr>
          <w:szCs w:val="24"/>
        </w:rPr>
        <w:t xml:space="preserve">jego </w:t>
      </w:r>
      <w:r w:rsidRPr="00B1463E">
        <w:rPr>
          <w:szCs w:val="24"/>
        </w:rPr>
        <w:t>uzupełnieni</w:t>
      </w:r>
      <w:r w:rsidR="00485D0A">
        <w:rPr>
          <w:szCs w:val="24"/>
        </w:rPr>
        <w:t>a</w:t>
      </w:r>
      <w:r w:rsidRPr="00B1463E">
        <w:rPr>
          <w:szCs w:val="24"/>
        </w:rPr>
        <w:t xml:space="preserve">, ponieważ nie spełniał </w:t>
      </w:r>
      <w:r w:rsidR="00485D0A">
        <w:rPr>
          <w:szCs w:val="24"/>
        </w:rPr>
        <w:t xml:space="preserve">on </w:t>
      </w:r>
      <w:r w:rsidRPr="00B1463E">
        <w:rPr>
          <w:szCs w:val="24"/>
        </w:rPr>
        <w:t xml:space="preserve">wszystkich wymogów formalnych określonych w art. 184 </w:t>
      </w:r>
      <w:r w:rsidR="00485D0A">
        <w:rPr>
          <w:szCs w:val="24"/>
        </w:rPr>
        <w:br/>
      </w:r>
      <w:r w:rsidRPr="00B1463E">
        <w:rPr>
          <w:szCs w:val="24"/>
        </w:rPr>
        <w:t>i 208 ustawy Prawo ochrony środowiska</w:t>
      </w:r>
      <w:r w:rsidR="00B1463E" w:rsidRPr="00B1463E">
        <w:rPr>
          <w:szCs w:val="24"/>
        </w:rPr>
        <w:t>.</w:t>
      </w:r>
      <w:r w:rsidRPr="00B1463E">
        <w:rPr>
          <w:szCs w:val="24"/>
        </w:rPr>
        <w:t xml:space="preserve"> </w:t>
      </w:r>
      <w:r w:rsidRPr="00485D0A">
        <w:rPr>
          <w:szCs w:val="24"/>
        </w:rPr>
        <w:t xml:space="preserve">Uzupełnienie dokumentacji wpłynęło do tut. Organu dnia </w:t>
      </w:r>
      <w:r w:rsidR="00485D0A" w:rsidRPr="00485D0A">
        <w:rPr>
          <w:szCs w:val="24"/>
        </w:rPr>
        <w:t>31</w:t>
      </w:r>
      <w:r w:rsidRPr="00485D0A">
        <w:rPr>
          <w:szCs w:val="24"/>
        </w:rPr>
        <w:t>.0</w:t>
      </w:r>
      <w:r w:rsidR="00485D0A" w:rsidRPr="00485D0A">
        <w:rPr>
          <w:szCs w:val="24"/>
        </w:rPr>
        <w:t>1</w:t>
      </w:r>
      <w:r w:rsidRPr="00485D0A">
        <w:rPr>
          <w:szCs w:val="24"/>
        </w:rPr>
        <w:t>.20</w:t>
      </w:r>
      <w:r w:rsidR="00485D0A" w:rsidRPr="00485D0A">
        <w:rPr>
          <w:szCs w:val="24"/>
        </w:rPr>
        <w:t>20</w:t>
      </w:r>
      <w:r w:rsidRPr="00485D0A">
        <w:rPr>
          <w:szCs w:val="24"/>
        </w:rPr>
        <w:t xml:space="preserve"> r. </w:t>
      </w:r>
    </w:p>
    <w:p w14:paraId="55DF5B44" w14:textId="6A622B5F" w:rsidR="001559C0" w:rsidRPr="00B1463E" w:rsidRDefault="001559C0" w:rsidP="001559C0">
      <w:pPr>
        <w:jc w:val="both"/>
        <w:rPr>
          <w:szCs w:val="24"/>
        </w:rPr>
      </w:pPr>
      <w:r w:rsidRPr="00B1463E">
        <w:rPr>
          <w:szCs w:val="24"/>
        </w:rPr>
        <w:t>Instalacja należąca do Spółki,  należy do wymienionych w punkcie 6 podpunkt 4 załącznika do rozporządzenia Ministra Środowiska z dnia 27 sierpnia 2014 r. w sprawie rodzajów instalacji mogących powodować znaczne zanieczyszczenie poszczególnych elementów przyrodniczych albo środowiska jako całości (Dz. U. z 2014 r., poz.1169), dlatego też jej prowadzenie wymaga pozwolenia zintegrowanego</w:t>
      </w:r>
      <w:r w:rsidR="006955F3" w:rsidRPr="0092495D">
        <w:rPr>
          <w:sz w:val="22"/>
          <w:szCs w:val="22"/>
        </w:rPr>
        <w:t xml:space="preserve">. </w:t>
      </w:r>
      <w:r w:rsidRPr="00B1463E">
        <w:rPr>
          <w:szCs w:val="24"/>
        </w:rPr>
        <w:t>Na podstawie art. 378 ust. 1 ustawy z dnia 27 kwietnia 2001 r. – Prawo ochrony środowiska, starosta jest organem właściwym do rozpatrzenia sprawy</w:t>
      </w:r>
      <w:r w:rsidR="00870333">
        <w:rPr>
          <w:szCs w:val="24"/>
        </w:rPr>
        <w:t xml:space="preserve">, </w:t>
      </w:r>
      <w:r w:rsidR="00870333">
        <w:rPr>
          <w:szCs w:val="24"/>
        </w:rPr>
        <w:br/>
        <w:t>w związku z czym dnia 18 sierpnia 2015r. Starosta Ostródzki wydał decyzję znak: RLŚ. 6222.2.2015</w:t>
      </w:r>
      <w:r w:rsidR="00870333" w:rsidRPr="00870333">
        <w:rPr>
          <w:szCs w:val="24"/>
        </w:rPr>
        <w:t xml:space="preserve"> </w:t>
      </w:r>
      <w:r w:rsidR="00870333">
        <w:rPr>
          <w:szCs w:val="24"/>
        </w:rPr>
        <w:t xml:space="preserve">udzielającą </w:t>
      </w:r>
      <w:r w:rsidR="00870333" w:rsidRPr="001559C0">
        <w:rPr>
          <w:szCs w:val="24"/>
        </w:rPr>
        <w:t>pozwolenia zintegrowanego na prowadzenie instalacji do uboju zwierząt o zdolności produkcyjnej ponad 50 ton tusz na dobę zlokalizowanej na terenie Ubojni drobiu w Lubajnach</w:t>
      </w:r>
      <w:r w:rsidR="00CD444F">
        <w:rPr>
          <w:szCs w:val="24"/>
        </w:rPr>
        <w:t>, zmienioną decyzją znak: RLŚ.6222</w:t>
      </w:r>
      <w:r w:rsidR="00870333" w:rsidRPr="001559C0">
        <w:rPr>
          <w:szCs w:val="24"/>
        </w:rPr>
        <w:t>.</w:t>
      </w:r>
      <w:r w:rsidR="00CD444F">
        <w:rPr>
          <w:szCs w:val="24"/>
        </w:rPr>
        <w:t>5.2018 z dnia 8 października 2018 r.</w:t>
      </w:r>
      <w:r w:rsidR="00870333">
        <w:rPr>
          <w:szCs w:val="24"/>
        </w:rPr>
        <w:t xml:space="preserve"> </w:t>
      </w:r>
      <w:r w:rsidRPr="00B1463E">
        <w:rPr>
          <w:szCs w:val="24"/>
        </w:rPr>
        <w:t xml:space="preserve"> </w:t>
      </w:r>
    </w:p>
    <w:p w14:paraId="12FF5321" w14:textId="5897E495" w:rsidR="00FE4404" w:rsidRPr="00D902A4" w:rsidRDefault="001559C0" w:rsidP="00D902A4">
      <w:pPr>
        <w:jc w:val="both"/>
        <w:rPr>
          <w:szCs w:val="24"/>
        </w:rPr>
      </w:pPr>
      <w:r w:rsidRPr="001559C0">
        <w:rPr>
          <w:color w:val="FF0000"/>
          <w:szCs w:val="24"/>
        </w:rPr>
        <w:tab/>
      </w:r>
      <w:r w:rsidRPr="00485D0A">
        <w:rPr>
          <w:szCs w:val="24"/>
        </w:rPr>
        <w:t xml:space="preserve">Zgodnie z art. 192 ustawy – Prawo ochrony środowiska przepisy o wydawaniu pozwolenia stosuje się odpowiednio w przypadku zmiany jego warunków. Z przedłożonego wniosku wynika, że </w:t>
      </w:r>
      <w:r w:rsidR="000F68A0">
        <w:rPr>
          <w:szCs w:val="24"/>
        </w:rPr>
        <w:t xml:space="preserve">zakres </w:t>
      </w:r>
      <w:r w:rsidRPr="00485D0A">
        <w:rPr>
          <w:szCs w:val="24"/>
        </w:rPr>
        <w:t xml:space="preserve">zmian warunków pozwolenia zintegrowanego </w:t>
      </w:r>
      <w:r w:rsidR="000F68A0">
        <w:rPr>
          <w:szCs w:val="24"/>
        </w:rPr>
        <w:t xml:space="preserve">obejmuje: </w:t>
      </w:r>
      <w:r w:rsidR="00985747">
        <w:rPr>
          <w:szCs w:val="24"/>
        </w:rPr>
        <w:t>dodanie działek, o które</w:t>
      </w:r>
      <w:r w:rsidR="006A4001">
        <w:rPr>
          <w:szCs w:val="24"/>
        </w:rPr>
        <w:t xml:space="preserve"> powiększył się teren Zakładu, usunięcie działki nr 307/3, niebędącej już własnością Spółki, dodanie nowo wykonanej studni nr 3, bez konieczności zwiększania określonego w decyzji poboru wody, aktualizację źródeł emisji do powietrza.</w:t>
      </w:r>
      <w:r w:rsidR="00985747">
        <w:rPr>
          <w:szCs w:val="24"/>
        </w:rPr>
        <w:t xml:space="preserve"> </w:t>
      </w:r>
      <w:r w:rsidR="00D902A4">
        <w:rPr>
          <w:szCs w:val="24"/>
        </w:rPr>
        <w:t xml:space="preserve">Studnia nr 3 została wykonana w 2017 roku na terenie działki nr 398/2. Wielkość poboru wody z ujęcia określona w pozwoleniu zintegrowanym nie zmieni się, ponieważ studnie nie będą pracowały łącznie; przewidywana jest ich naprzemienna praca w ramach zatwierdzonych zasobów wodnych dla studni nr 2. Zmianie uległ także typ wytwornicy pary wykorzystywanej na potrzeby instalacji IPPC. Zmiana ta nie ma wpływu na wykonaną wcześniej analizę oddziaływania instalacji w zakresie emisji gazów i pyłów do powietrza. </w:t>
      </w:r>
      <w:r w:rsidRPr="00485D0A">
        <w:rPr>
          <w:szCs w:val="24"/>
        </w:rPr>
        <w:br/>
      </w:r>
      <w:r w:rsidRPr="00D902A4">
        <w:rPr>
          <w:szCs w:val="24"/>
        </w:rPr>
        <w:t xml:space="preserve">Analizowana zmiana w instalacji nie jest istotną zmianą. Wnioskowane zmiany nie wpłyną na zwiększenie skali działalności oraz nie spowodują znacznego zanieczyszczenia poszczególnych elementów przyrodniczych albo środowiska jako całości. Z tego też względu wnioskodawca nie był zobowiązany do wniesienia </w:t>
      </w:r>
      <w:r w:rsidRPr="00D902A4">
        <w:rPr>
          <w:szCs w:val="24"/>
          <w:shd w:val="clear" w:color="auto" w:fill="FFFFFF"/>
        </w:rPr>
        <w:t>50% opłaty rejestracyjnej, która byłaby wymagana w przypadku wniosku o wydanie pozwolenia zintegrowanego dla tej instalacji</w:t>
      </w:r>
      <w:r w:rsidRPr="00D902A4">
        <w:rPr>
          <w:rFonts w:ascii="Open Sans" w:hAnsi="Open Sans"/>
          <w:szCs w:val="24"/>
          <w:shd w:val="clear" w:color="auto" w:fill="FFFFFF"/>
        </w:rPr>
        <w:t>.</w:t>
      </w:r>
      <w:r w:rsidRPr="001559C0">
        <w:rPr>
          <w:color w:val="FF0000"/>
          <w:szCs w:val="24"/>
        </w:rPr>
        <w:lastRenderedPageBreak/>
        <w:tab/>
      </w:r>
      <w:r w:rsidRPr="00D902A4">
        <w:rPr>
          <w:szCs w:val="24"/>
        </w:rPr>
        <w:t xml:space="preserve">Postępowanie, którego przedmiotem była zmiana pozwolenia zintegrowanego nie należy do wymienionych w art. 218 </w:t>
      </w:r>
      <w:proofErr w:type="spellStart"/>
      <w:r w:rsidRPr="00D902A4">
        <w:rPr>
          <w:szCs w:val="24"/>
        </w:rPr>
        <w:t>Poś</w:t>
      </w:r>
      <w:proofErr w:type="spellEnd"/>
      <w:r w:rsidRPr="00D902A4">
        <w:rPr>
          <w:szCs w:val="24"/>
        </w:rPr>
        <w:t>, dlatego też nie mają tu zastosowania przepisy ustawy z dnia 3 października 2008r. o udostępnianiu informacji o środowisku i jego ochronie, udziale społeczeństwa w ochronie środowiska oraz o ocenach oddziaływania na środowisk</w:t>
      </w:r>
      <w:r w:rsidR="00AC6F10">
        <w:rPr>
          <w:szCs w:val="24"/>
        </w:rPr>
        <w:t>o.</w:t>
      </w:r>
    </w:p>
    <w:p w14:paraId="6824D60D" w14:textId="5489DF11" w:rsidR="00FE4404" w:rsidRPr="00AC6F10" w:rsidRDefault="00FE4404" w:rsidP="00FE4404">
      <w:pPr>
        <w:ind w:left="360"/>
        <w:jc w:val="both"/>
        <w:rPr>
          <w:szCs w:val="24"/>
        </w:rPr>
      </w:pPr>
      <w:r w:rsidRPr="00FE4404">
        <w:rPr>
          <w:color w:val="FF0000"/>
          <w:szCs w:val="24"/>
        </w:rPr>
        <w:tab/>
      </w:r>
      <w:r w:rsidRPr="00AC6F10">
        <w:rPr>
          <w:szCs w:val="24"/>
        </w:rPr>
        <w:t xml:space="preserve">Po przeanalizowaniu wniosku stwierdzono, że instalacje Ubojni drobiu w Lubajnach spełniają wymagania ochrony środowiska wynikające z najlepszych dostępnych technik </w:t>
      </w:r>
      <w:r w:rsidR="00D902A4" w:rsidRPr="00AC6F10">
        <w:rPr>
          <w:szCs w:val="24"/>
        </w:rPr>
        <w:br/>
      </w:r>
      <w:r w:rsidRPr="00AC6F10">
        <w:rPr>
          <w:szCs w:val="24"/>
        </w:rPr>
        <w:t>i nie powodują przekroczenia granicznych wielkości emisyjnych.</w:t>
      </w:r>
    </w:p>
    <w:p w14:paraId="6834B259" w14:textId="77777777" w:rsidR="00FE4404" w:rsidRPr="001559C0" w:rsidRDefault="00FE4404" w:rsidP="00FE4404">
      <w:pPr>
        <w:pStyle w:val="Tekstpodstawowy"/>
        <w:spacing w:line="240" w:lineRule="auto"/>
        <w:ind w:left="360"/>
        <w:rPr>
          <w:color w:val="auto"/>
          <w:szCs w:val="24"/>
        </w:rPr>
      </w:pPr>
      <w:r w:rsidRPr="001559C0">
        <w:rPr>
          <w:color w:val="auto"/>
          <w:szCs w:val="24"/>
        </w:rPr>
        <w:t>Mając powyższe na uwadze orzeczono jak w rozstrzygnięciu.</w:t>
      </w:r>
    </w:p>
    <w:p w14:paraId="6A816D37" w14:textId="77777777" w:rsidR="007C79F7" w:rsidRDefault="007C79F7" w:rsidP="00FE4404">
      <w:pPr>
        <w:pStyle w:val="Tekstpodstawowy"/>
        <w:spacing w:line="240" w:lineRule="auto"/>
        <w:ind w:left="360"/>
        <w:jc w:val="left"/>
        <w:rPr>
          <w:b/>
          <w:color w:val="auto"/>
          <w:szCs w:val="24"/>
        </w:rPr>
      </w:pPr>
    </w:p>
    <w:p w14:paraId="48AAE350" w14:textId="4B0A7042" w:rsidR="00FE4404" w:rsidRPr="001559C0" w:rsidRDefault="00FE4404" w:rsidP="00FE4404">
      <w:pPr>
        <w:pStyle w:val="Tekstpodstawowy"/>
        <w:spacing w:line="240" w:lineRule="auto"/>
        <w:ind w:left="360"/>
        <w:jc w:val="left"/>
        <w:rPr>
          <w:b/>
          <w:color w:val="auto"/>
          <w:szCs w:val="24"/>
        </w:rPr>
      </w:pPr>
      <w:r w:rsidRPr="001559C0">
        <w:rPr>
          <w:b/>
          <w:color w:val="auto"/>
          <w:szCs w:val="24"/>
        </w:rPr>
        <w:t>Pouczenie:</w:t>
      </w:r>
    </w:p>
    <w:p w14:paraId="5EDF4BE0" w14:textId="77777777" w:rsidR="00FE4404" w:rsidRPr="001559C0" w:rsidRDefault="00FE4404" w:rsidP="00FE4404">
      <w:pPr>
        <w:pStyle w:val="Tekstpodstawowy"/>
        <w:spacing w:line="240" w:lineRule="auto"/>
        <w:ind w:left="360"/>
        <w:rPr>
          <w:color w:val="auto"/>
          <w:szCs w:val="24"/>
        </w:rPr>
      </w:pPr>
      <w:r w:rsidRPr="001559C0">
        <w:rPr>
          <w:color w:val="auto"/>
          <w:szCs w:val="24"/>
        </w:rPr>
        <w:tab/>
        <w:t>Od niniejszej decyzji służy stronom prawo wniesienia odwołania do Samorządowego Kolegium Odwoławczego w Elblągu za moim pośrednictwem, wniesione w terminie 14 dni od daty jej otrzymania.  Zgodnie z art. 127a § 1 oraz § 2</w:t>
      </w:r>
      <w:bookmarkStart w:id="2" w:name="mip38712231"/>
      <w:bookmarkEnd w:id="2"/>
      <w:r w:rsidRPr="001559C0">
        <w:rPr>
          <w:color w:val="auto"/>
          <w:szCs w:val="24"/>
        </w:rPr>
        <w:t xml:space="preserve"> kpa w trakcie biegu terminu do wniesienia odwołania każda ze stron może zrzec się prawa do wniesienia odwołania wobec Starosty Ostródzkiego. </w:t>
      </w:r>
      <w:bookmarkStart w:id="3" w:name="mip38712232"/>
      <w:bookmarkEnd w:id="3"/>
      <w:r w:rsidRPr="001559C0">
        <w:rPr>
          <w:color w:val="auto"/>
          <w:szCs w:val="24"/>
        </w:rPr>
        <w:t xml:space="preserve">Z dniem doręczenia do tut. Organu oświadczenia o zrzeczeniu się prawa do wniesienia odwołania przez ostatnią ze stron postępowania, decyzja staje się ostateczna i prawomocna. </w:t>
      </w:r>
    </w:p>
    <w:p w14:paraId="376ECC15" w14:textId="77777777" w:rsidR="00FE4404" w:rsidRPr="00FE4404" w:rsidRDefault="00FE4404" w:rsidP="00FE4404">
      <w:pPr>
        <w:pStyle w:val="Tekstpodstawowy"/>
        <w:spacing w:line="240" w:lineRule="auto"/>
        <w:ind w:left="360"/>
        <w:rPr>
          <w:szCs w:val="24"/>
        </w:rPr>
      </w:pPr>
    </w:p>
    <w:p w14:paraId="30981733" w14:textId="77777777" w:rsidR="00FE4404" w:rsidRPr="00FE4404" w:rsidRDefault="00FE4404" w:rsidP="00FE4404">
      <w:pPr>
        <w:pStyle w:val="Tytu"/>
        <w:ind w:left="360"/>
        <w:jc w:val="left"/>
        <w:rPr>
          <w:color w:val="FF0000"/>
          <w:sz w:val="24"/>
          <w:szCs w:val="24"/>
        </w:rPr>
      </w:pPr>
    </w:p>
    <w:p w14:paraId="55BEC3A3" w14:textId="77777777" w:rsidR="00FE4404" w:rsidRPr="00FE4404" w:rsidRDefault="00FE4404" w:rsidP="00FE4404">
      <w:pPr>
        <w:pStyle w:val="Tytu"/>
        <w:ind w:left="360"/>
        <w:jc w:val="left"/>
        <w:rPr>
          <w:color w:val="FF0000"/>
          <w:sz w:val="24"/>
          <w:szCs w:val="24"/>
        </w:rPr>
      </w:pPr>
    </w:p>
    <w:p w14:paraId="12642254" w14:textId="77777777" w:rsidR="00FE4404" w:rsidRPr="00FE4404" w:rsidRDefault="00FE4404" w:rsidP="00FE4404">
      <w:pPr>
        <w:pStyle w:val="Tytu"/>
        <w:ind w:left="360"/>
        <w:jc w:val="left"/>
        <w:rPr>
          <w:color w:val="FF0000"/>
          <w:sz w:val="24"/>
          <w:szCs w:val="24"/>
        </w:rPr>
      </w:pPr>
    </w:p>
    <w:p w14:paraId="2685A963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70C00FA2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13249D6F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7EB86E3B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0469D582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6B308A4E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4036C760" w14:textId="77777777" w:rsidR="00FE4404" w:rsidRDefault="00FE4404" w:rsidP="00FE4404">
      <w:pPr>
        <w:pStyle w:val="Tytu"/>
        <w:ind w:left="360"/>
        <w:jc w:val="left"/>
        <w:rPr>
          <w:sz w:val="22"/>
          <w:szCs w:val="22"/>
        </w:rPr>
      </w:pPr>
    </w:p>
    <w:p w14:paraId="30395406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553D095E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283D119E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3C5DC271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3AEA0920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4D524C99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70494FF5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17024713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761A1D47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1A88DCF1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3DEA3024" w14:textId="77777777" w:rsidR="00AC6F10" w:rsidRDefault="00AC6F10" w:rsidP="00FE4404">
      <w:pPr>
        <w:pStyle w:val="Tytu"/>
        <w:ind w:left="360"/>
        <w:jc w:val="left"/>
        <w:rPr>
          <w:sz w:val="22"/>
          <w:szCs w:val="22"/>
        </w:rPr>
      </w:pPr>
    </w:p>
    <w:p w14:paraId="0EF81012" w14:textId="77777777" w:rsidR="00AC6F10" w:rsidRDefault="00AC6F10" w:rsidP="00EC2AE7">
      <w:pPr>
        <w:pStyle w:val="Tytu"/>
        <w:jc w:val="left"/>
        <w:rPr>
          <w:sz w:val="22"/>
          <w:szCs w:val="22"/>
        </w:rPr>
      </w:pPr>
    </w:p>
    <w:p w14:paraId="108B7D3A" w14:textId="669C2303" w:rsidR="00FE4404" w:rsidRPr="001C0902" w:rsidRDefault="00FE4404" w:rsidP="00FE4404">
      <w:pPr>
        <w:pStyle w:val="Tytu"/>
        <w:ind w:left="360"/>
        <w:jc w:val="left"/>
        <w:rPr>
          <w:sz w:val="22"/>
          <w:szCs w:val="22"/>
        </w:rPr>
      </w:pPr>
      <w:r w:rsidRPr="001C0902">
        <w:rPr>
          <w:sz w:val="22"/>
          <w:szCs w:val="22"/>
        </w:rPr>
        <w:t>Otrzymują:</w:t>
      </w:r>
    </w:p>
    <w:p w14:paraId="524FDB42" w14:textId="77777777" w:rsidR="00FE4404" w:rsidRPr="001C0902" w:rsidRDefault="00FE4404" w:rsidP="00FE4404">
      <w:pPr>
        <w:pStyle w:val="Tytu"/>
        <w:ind w:left="360"/>
        <w:jc w:val="left"/>
        <w:rPr>
          <w:b w:val="0"/>
          <w:sz w:val="22"/>
          <w:szCs w:val="22"/>
        </w:rPr>
      </w:pPr>
      <w:r w:rsidRPr="001C0902">
        <w:rPr>
          <w:b w:val="0"/>
          <w:sz w:val="22"/>
          <w:szCs w:val="22"/>
        </w:rPr>
        <w:t xml:space="preserve">1. Polskie Mięso i Wędliny </w:t>
      </w:r>
      <w:proofErr w:type="spellStart"/>
      <w:r w:rsidRPr="001C0902">
        <w:rPr>
          <w:b w:val="0"/>
          <w:sz w:val="22"/>
          <w:szCs w:val="22"/>
        </w:rPr>
        <w:t>Łukosz</w:t>
      </w:r>
      <w:proofErr w:type="spellEnd"/>
      <w:r w:rsidRPr="001C0902">
        <w:rPr>
          <w:b w:val="0"/>
          <w:sz w:val="22"/>
          <w:szCs w:val="22"/>
        </w:rPr>
        <w:t xml:space="preserve">  Sp. z o.o.</w:t>
      </w:r>
    </w:p>
    <w:p w14:paraId="5C9B4DDD" w14:textId="77777777" w:rsidR="00FE4404" w:rsidRPr="001C0902" w:rsidRDefault="00FE4404" w:rsidP="00FE4404">
      <w:pPr>
        <w:pStyle w:val="Tytu"/>
        <w:ind w:left="360"/>
        <w:jc w:val="left"/>
        <w:rPr>
          <w:b w:val="0"/>
          <w:sz w:val="22"/>
          <w:szCs w:val="22"/>
        </w:rPr>
      </w:pPr>
      <w:r w:rsidRPr="001C0902">
        <w:rPr>
          <w:b w:val="0"/>
          <w:sz w:val="22"/>
          <w:szCs w:val="22"/>
        </w:rPr>
        <w:t xml:space="preserve">    Ubojnia drobiu w Lubajnach</w:t>
      </w:r>
      <w:r w:rsidRPr="001C0902">
        <w:rPr>
          <w:b w:val="0"/>
          <w:sz w:val="22"/>
          <w:szCs w:val="22"/>
        </w:rPr>
        <w:br/>
        <w:t xml:space="preserve">    Lubajny 45, 14-100 Ostróda</w:t>
      </w:r>
    </w:p>
    <w:p w14:paraId="4D06FDC9" w14:textId="4DB13BB1" w:rsidR="00FE4404" w:rsidRPr="00AC6F10" w:rsidRDefault="00FE4404" w:rsidP="00FE4404">
      <w:pPr>
        <w:ind w:left="360"/>
        <w:rPr>
          <w:sz w:val="22"/>
          <w:szCs w:val="22"/>
        </w:rPr>
      </w:pPr>
      <w:r w:rsidRPr="00FE4404">
        <w:rPr>
          <w:sz w:val="22"/>
          <w:szCs w:val="22"/>
        </w:rPr>
        <w:t xml:space="preserve">2. </w:t>
      </w:r>
      <w:r w:rsidR="00AC6F10">
        <w:rPr>
          <w:sz w:val="22"/>
          <w:szCs w:val="22"/>
        </w:rPr>
        <w:t xml:space="preserve">Regionalny Zarząd Gospodarki Wodnej </w:t>
      </w:r>
      <w:r w:rsidRPr="00AC6F10">
        <w:rPr>
          <w:sz w:val="22"/>
          <w:szCs w:val="22"/>
        </w:rPr>
        <w:t>Państwowe</w:t>
      </w:r>
      <w:r w:rsidR="00AC6F10" w:rsidRPr="00AC6F10">
        <w:rPr>
          <w:sz w:val="22"/>
          <w:szCs w:val="22"/>
        </w:rPr>
        <w:t>go</w:t>
      </w:r>
      <w:r w:rsidRPr="00AC6F10">
        <w:rPr>
          <w:sz w:val="22"/>
          <w:szCs w:val="22"/>
        </w:rPr>
        <w:t xml:space="preserve"> Gospodarstw</w:t>
      </w:r>
      <w:r w:rsidR="00AC6F10" w:rsidRPr="00AC6F10">
        <w:rPr>
          <w:sz w:val="22"/>
          <w:szCs w:val="22"/>
        </w:rPr>
        <w:t>a</w:t>
      </w:r>
      <w:r w:rsidRPr="00AC6F10">
        <w:rPr>
          <w:sz w:val="22"/>
          <w:szCs w:val="22"/>
        </w:rPr>
        <w:t xml:space="preserve"> Wodne</w:t>
      </w:r>
      <w:r w:rsidR="00AC6F10" w:rsidRPr="00AC6F10">
        <w:rPr>
          <w:sz w:val="22"/>
          <w:szCs w:val="22"/>
        </w:rPr>
        <w:t>go</w:t>
      </w:r>
      <w:r w:rsidRPr="00AC6F10">
        <w:rPr>
          <w:sz w:val="22"/>
          <w:szCs w:val="22"/>
        </w:rPr>
        <w:t xml:space="preserve"> Wody Polskie</w:t>
      </w:r>
      <w:r w:rsidRPr="00AC6F10">
        <w:rPr>
          <w:sz w:val="22"/>
          <w:szCs w:val="22"/>
        </w:rPr>
        <w:br/>
        <w:t xml:space="preserve">    ul. </w:t>
      </w:r>
      <w:r w:rsidR="00AC6F10" w:rsidRPr="00AC6F10">
        <w:rPr>
          <w:sz w:val="22"/>
          <w:szCs w:val="22"/>
        </w:rPr>
        <w:t>Rogaczewskiego 9/19, 80-804 Gdańsk</w:t>
      </w:r>
    </w:p>
    <w:p w14:paraId="43A86685" w14:textId="52FFBB89" w:rsidR="00FE4404" w:rsidRPr="00AC6F10" w:rsidRDefault="00FE4404" w:rsidP="00FE4404">
      <w:pPr>
        <w:pStyle w:val="Tytu"/>
        <w:ind w:left="360"/>
        <w:jc w:val="left"/>
        <w:rPr>
          <w:b w:val="0"/>
          <w:sz w:val="22"/>
          <w:szCs w:val="22"/>
        </w:rPr>
      </w:pPr>
      <w:r w:rsidRPr="00AC6F10">
        <w:rPr>
          <w:b w:val="0"/>
          <w:sz w:val="22"/>
          <w:szCs w:val="22"/>
        </w:rPr>
        <w:t>3. a/a</w:t>
      </w:r>
    </w:p>
    <w:p w14:paraId="2E71E37E" w14:textId="77777777" w:rsidR="00FE4404" w:rsidRPr="00AC6F10" w:rsidRDefault="00FE4404" w:rsidP="00FE4404">
      <w:pPr>
        <w:pStyle w:val="Tytu"/>
        <w:ind w:left="360"/>
        <w:jc w:val="left"/>
        <w:rPr>
          <w:sz w:val="22"/>
          <w:szCs w:val="22"/>
        </w:rPr>
      </w:pPr>
      <w:r w:rsidRPr="00AC6F10">
        <w:rPr>
          <w:sz w:val="22"/>
          <w:szCs w:val="22"/>
        </w:rPr>
        <w:t>Do wiadomości:</w:t>
      </w:r>
    </w:p>
    <w:p w14:paraId="6231372E" w14:textId="77777777" w:rsidR="00FE4404" w:rsidRPr="00800A97" w:rsidRDefault="00FE4404" w:rsidP="00FE4404">
      <w:pPr>
        <w:pStyle w:val="Tytu"/>
        <w:ind w:left="360"/>
        <w:jc w:val="left"/>
        <w:rPr>
          <w:b w:val="0"/>
          <w:sz w:val="22"/>
          <w:szCs w:val="22"/>
        </w:rPr>
      </w:pPr>
      <w:r w:rsidRPr="00800A97">
        <w:rPr>
          <w:b w:val="0"/>
          <w:sz w:val="22"/>
          <w:szCs w:val="22"/>
        </w:rPr>
        <w:t>1</w:t>
      </w:r>
      <w:r w:rsidRPr="008778E8">
        <w:rPr>
          <w:b w:val="0"/>
          <w:color w:val="FF0000"/>
          <w:sz w:val="22"/>
          <w:szCs w:val="22"/>
        </w:rPr>
        <w:t xml:space="preserve">. </w:t>
      </w:r>
      <w:r w:rsidRPr="00800A97">
        <w:rPr>
          <w:b w:val="0"/>
          <w:sz w:val="22"/>
          <w:szCs w:val="22"/>
        </w:rPr>
        <w:t>WIOŚ Olsztyn</w:t>
      </w:r>
    </w:p>
    <w:p w14:paraId="151EDAD2" w14:textId="77777777" w:rsidR="00FE4404" w:rsidRPr="00800A97" w:rsidRDefault="00FE4404" w:rsidP="00FE4404">
      <w:pPr>
        <w:pStyle w:val="Tytu"/>
        <w:ind w:left="360"/>
        <w:jc w:val="left"/>
        <w:rPr>
          <w:b w:val="0"/>
          <w:sz w:val="22"/>
          <w:szCs w:val="22"/>
        </w:rPr>
      </w:pPr>
      <w:r w:rsidRPr="00800A97">
        <w:rPr>
          <w:b w:val="0"/>
          <w:sz w:val="22"/>
          <w:szCs w:val="22"/>
        </w:rPr>
        <w:t xml:space="preserve">2. Ministerstwo Środowiska </w:t>
      </w:r>
      <w:r>
        <w:rPr>
          <w:b w:val="0"/>
          <w:sz w:val="22"/>
          <w:szCs w:val="22"/>
        </w:rPr>
        <w:t>– wersja elekt.</w:t>
      </w:r>
    </w:p>
    <w:p w14:paraId="5BBD6E79" w14:textId="77777777" w:rsidR="00FE4404" w:rsidRPr="00800A97" w:rsidRDefault="00FE4404" w:rsidP="00FE4404">
      <w:pPr>
        <w:pStyle w:val="Tytu"/>
        <w:ind w:left="360"/>
        <w:jc w:val="left"/>
        <w:rPr>
          <w:b w:val="0"/>
          <w:sz w:val="22"/>
          <w:szCs w:val="22"/>
        </w:rPr>
      </w:pPr>
      <w:r w:rsidRPr="00800A97">
        <w:rPr>
          <w:b w:val="0"/>
          <w:sz w:val="22"/>
          <w:szCs w:val="22"/>
        </w:rPr>
        <w:t xml:space="preserve">    00-922 Warszawa, ul. Wawelska 52/54</w:t>
      </w:r>
    </w:p>
    <w:p w14:paraId="0D43FD0A" w14:textId="77777777" w:rsidR="00FE4404" w:rsidRPr="00FE4404" w:rsidRDefault="00FE4404" w:rsidP="00FE4404">
      <w:pPr>
        <w:ind w:left="360"/>
        <w:rPr>
          <w:bCs/>
          <w:color w:val="FF0000"/>
          <w:sz w:val="22"/>
          <w:szCs w:val="22"/>
        </w:rPr>
      </w:pPr>
    </w:p>
    <w:p w14:paraId="044F1D63" w14:textId="77777777" w:rsidR="00FE4404" w:rsidRPr="00FE4404" w:rsidRDefault="00FE4404" w:rsidP="00FE4404">
      <w:pPr>
        <w:ind w:left="360"/>
        <w:rPr>
          <w:bCs/>
          <w:color w:val="FF0000"/>
          <w:sz w:val="22"/>
          <w:szCs w:val="22"/>
        </w:rPr>
      </w:pPr>
    </w:p>
    <w:p w14:paraId="6A270DA5" w14:textId="4593095D" w:rsidR="00FE4404" w:rsidRPr="00FE4404" w:rsidRDefault="00FE4404" w:rsidP="00FE4404">
      <w:pPr>
        <w:ind w:left="360"/>
        <w:jc w:val="both"/>
        <w:rPr>
          <w:color w:val="FF0000"/>
          <w:sz w:val="20"/>
        </w:rPr>
      </w:pPr>
      <w:r w:rsidRPr="001559C0">
        <w:rPr>
          <w:sz w:val="20"/>
        </w:rPr>
        <w:t>Uiszczono opłatę skarbową za zmianę pozwolenia w wysokości 1005,50 zł (słownie: jeden tysiąc pięć złotych 50/100)</w:t>
      </w:r>
      <w:r w:rsidR="0087084C">
        <w:rPr>
          <w:sz w:val="20"/>
        </w:rPr>
        <w:t>.</w:t>
      </w:r>
      <w:r w:rsidRPr="00FE4404">
        <w:rPr>
          <w:color w:val="FF0000"/>
          <w:sz w:val="20"/>
        </w:rPr>
        <w:t xml:space="preserve"> </w:t>
      </w:r>
    </w:p>
    <w:p w14:paraId="7847CC05" w14:textId="77777777" w:rsidR="009810F8" w:rsidRPr="00094C19" w:rsidRDefault="009810F8" w:rsidP="00FE4404">
      <w:pPr>
        <w:jc w:val="both"/>
        <w:rPr>
          <w:szCs w:val="24"/>
        </w:rPr>
      </w:pPr>
    </w:p>
    <w:sectPr w:rsidR="009810F8" w:rsidRPr="00094C19" w:rsidSect="00C7681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CFFA" w14:textId="77777777" w:rsidR="00C81DE2" w:rsidRDefault="00C81DE2" w:rsidP="00454FD2">
      <w:r>
        <w:separator/>
      </w:r>
    </w:p>
  </w:endnote>
  <w:endnote w:type="continuationSeparator" w:id="0">
    <w:p w14:paraId="50CA5AC2" w14:textId="77777777" w:rsidR="00C81DE2" w:rsidRDefault="00C81DE2" w:rsidP="0045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519256"/>
      <w:docPartObj>
        <w:docPartGallery w:val="Page Numbers (Bottom of Page)"/>
        <w:docPartUnique/>
      </w:docPartObj>
    </w:sdtPr>
    <w:sdtEndPr/>
    <w:sdtContent>
      <w:p w14:paraId="0090D201" w14:textId="605151D9" w:rsidR="00454FD2" w:rsidRDefault="0045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DACF3" w14:textId="77777777" w:rsidR="00454FD2" w:rsidRDefault="0045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AE02" w14:textId="77777777" w:rsidR="00C81DE2" w:rsidRDefault="00C81DE2" w:rsidP="00454FD2">
      <w:r>
        <w:separator/>
      </w:r>
    </w:p>
  </w:footnote>
  <w:footnote w:type="continuationSeparator" w:id="0">
    <w:p w14:paraId="5DB0641D" w14:textId="77777777" w:rsidR="00C81DE2" w:rsidRDefault="00C81DE2" w:rsidP="0045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F11D8"/>
    <w:multiLevelType w:val="hybridMultilevel"/>
    <w:tmpl w:val="1FB83204"/>
    <w:lvl w:ilvl="0" w:tplc="C00C0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408F7"/>
    <w:multiLevelType w:val="hybridMultilevel"/>
    <w:tmpl w:val="AC828BC6"/>
    <w:lvl w:ilvl="0" w:tplc="5080C1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C4"/>
    <w:rsid w:val="00051662"/>
    <w:rsid w:val="00054955"/>
    <w:rsid w:val="000776D2"/>
    <w:rsid w:val="00085218"/>
    <w:rsid w:val="00094C19"/>
    <w:rsid w:val="0009756A"/>
    <w:rsid w:val="000D60C4"/>
    <w:rsid w:val="000F68A0"/>
    <w:rsid w:val="001559C0"/>
    <w:rsid w:val="00183FEE"/>
    <w:rsid w:val="001911B8"/>
    <w:rsid w:val="001931C3"/>
    <w:rsid w:val="001D4465"/>
    <w:rsid w:val="001E3933"/>
    <w:rsid w:val="001E7209"/>
    <w:rsid w:val="001F3FB3"/>
    <w:rsid w:val="0020476F"/>
    <w:rsid w:val="002E0130"/>
    <w:rsid w:val="00351F03"/>
    <w:rsid w:val="003644AA"/>
    <w:rsid w:val="0037317B"/>
    <w:rsid w:val="003A2811"/>
    <w:rsid w:val="003C0DAF"/>
    <w:rsid w:val="003E2F38"/>
    <w:rsid w:val="00454FD2"/>
    <w:rsid w:val="00485D0A"/>
    <w:rsid w:val="0049400A"/>
    <w:rsid w:val="004A6F17"/>
    <w:rsid w:val="005429A8"/>
    <w:rsid w:val="005D43A0"/>
    <w:rsid w:val="00636DDA"/>
    <w:rsid w:val="006955F3"/>
    <w:rsid w:val="006A4001"/>
    <w:rsid w:val="006E70D1"/>
    <w:rsid w:val="00787508"/>
    <w:rsid w:val="007C79F7"/>
    <w:rsid w:val="00870333"/>
    <w:rsid w:val="0087084C"/>
    <w:rsid w:val="008862E3"/>
    <w:rsid w:val="00907B34"/>
    <w:rsid w:val="0091047F"/>
    <w:rsid w:val="00914EE0"/>
    <w:rsid w:val="009810F8"/>
    <w:rsid w:val="00985747"/>
    <w:rsid w:val="009C5D01"/>
    <w:rsid w:val="00AC6F10"/>
    <w:rsid w:val="00AC7A59"/>
    <w:rsid w:val="00AF5DB0"/>
    <w:rsid w:val="00B1463E"/>
    <w:rsid w:val="00B16243"/>
    <w:rsid w:val="00BC1721"/>
    <w:rsid w:val="00C31EE2"/>
    <w:rsid w:val="00C53BEC"/>
    <w:rsid w:val="00C76813"/>
    <w:rsid w:val="00C81DE2"/>
    <w:rsid w:val="00CC0185"/>
    <w:rsid w:val="00CD444F"/>
    <w:rsid w:val="00D902A4"/>
    <w:rsid w:val="00DB5326"/>
    <w:rsid w:val="00E33146"/>
    <w:rsid w:val="00E33F58"/>
    <w:rsid w:val="00E4117B"/>
    <w:rsid w:val="00EC2AE7"/>
    <w:rsid w:val="00FE4404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F9FC8C"/>
  <w15:chartTrackingRefBased/>
  <w15:docId w15:val="{75D4CEAE-68F9-4C1A-B576-6186747C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0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60C4"/>
    <w:pPr>
      <w:keepNext/>
      <w:spacing w:line="360" w:lineRule="auto"/>
      <w:jc w:val="both"/>
      <w:outlineLvl w:val="0"/>
    </w:pPr>
    <w:rPr>
      <w:b/>
      <w:sz w:val="22"/>
    </w:rPr>
  </w:style>
  <w:style w:type="paragraph" w:styleId="Nagwek2">
    <w:name w:val="heading 2"/>
    <w:aliases w:val="1.1  Nagłówek 2"/>
    <w:basedOn w:val="Normalny"/>
    <w:next w:val="Normalny"/>
    <w:link w:val="Nagwek2Znak"/>
    <w:qFormat/>
    <w:rsid w:val="000D60C4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60C4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aliases w:val="1.1  Nagłówek 2 Znak"/>
    <w:basedOn w:val="Domylnaczcionkaakapitu"/>
    <w:link w:val="Nagwek2"/>
    <w:rsid w:val="000D60C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60C4"/>
    <w:pPr>
      <w:spacing w:line="360" w:lineRule="auto"/>
      <w:jc w:val="both"/>
    </w:pPr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0D60C4"/>
    <w:rPr>
      <w:rFonts w:ascii="Times New Roman" w:eastAsia="Times New Roman" w:hAnsi="Times New Roman" w:cs="Times New Roman"/>
      <w:color w:val="FF0000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0D60C4"/>
    <w:rPr>
      <w:b/>
      <w:sz w:val="22"/>
    </w:rPr>
  </w:style>
  <w:style w:type="paragraph" w:styleId="Akapitzlist">
    <w:name w:val="List Paragraph"/>
    <w:basedOn w:val="Normalny"/>
    <w:uiPriority w:val="34"/>
    <w:qFormat/>
    <w:rsid w:val="00054955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3644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644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6E70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70D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76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rsid w:val="002047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76F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0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4F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4F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FE4404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FE4404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1656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Koperkiewicz</dc:creator>
  <cp:keywords/>
  <dc:description/>
  <cp:lastModifiedBy>Sylwia Koperkiewicz</cp:lastModifiedBy>
  <cp:revision>51</cp:revision>
  <cp:lastPrinted>2020-03-17T08:28:00Z</cp:lastPrinted>
  <dcterms:created xsi:type="dcterms:W3CDTF">2020-03-06T07:45:00Z</dcterms:created>
  <dcterms:modified xsi:type="dcterms:W3CDTF">2020-03-17T08:35:00Z</dcterms:modified>
</cp:coreProperties>
</file>